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29" w:rsidRDefault="00A77329" w:rsidP="00A77329">
      <w:pPr>
        <w:pStyle w:val="Recuodecorpodetexto3"/>
        <w:spacing w:before="120"/>
        <w:ind w:left="0"/>
        <w:jc w:val="center"/>
        <w:rPr>
          <w:b/>
          <w:sz w:val="44"/>
        </w:rPr>
      </w:pPr>
      <w:r>
        <w:rPr>
          <w:b/>
          <w:sz w:val="44"/>
        </w:rPr>
        <w:t>(MODELO)</w:t>
      </w:r>
    </w:p>
    <w:p w:rsidR="00A77329" w:rsidRPr="00716C69" w:rsidRDefault="00A77329" w:rsidP="00A77329">
      <w:pPr>
        <w:pStyle w:val="Recuodecorpodetexto3"/>
        <w:spacing w:before="120"/>
        <w:ind w:left="0"/>
        <w:jc w:val="center"/>
        <w:rPr>
          <w:b/>
          <w:sz w:val="52"/>
          <w:szCs w:val="52"/>
        </w:rPr>
      </w:pPr>
    </w:p>
    <w:p w:rsidR="00A77329" w:rsidRDefault="00A77329" w:rsidP="00A77329">
      <w:pPr>
        <w:pStyle w:val="Recuodecorpodetexto3"/>
        <w:spacing w:before="120"/>
        <w:ind w:left="0"/>
        <w:jc w:val="center"/>
        <w:rPr>
          <w:b/>
          <w:sz w:val="36"/>
          <w:szCs w:val="36"/>
        </w:rPr>
      </w:pPr>
      <w:r w:rsidRPr="0079508C">
        <w:rPr>
          <w:b/>
          <w:sz w:val="36"/>
          <w:szCs w:val="36"/>
        </w:rPr>
        <w:t xml:space="preserve"> </w:t>
      </w:r>
      <w:r>
        <w:rPr>
          <w:b/>
          <w:sz w:val="36"/>
          <w:szCs w:val="36"/>
        </w:rPr>
        <w:t>EDITAL DE CHAMAMENTO PÚBLICO</w:t>
      </w:r>
    </w:p>
    <w:p w:rsidR="000467DF" w:rsidRDefault="000467DF" w:rsidP="00A77329">
      <w:pPr>
        <w:pStyle w:val="Recuodecorpodetexto3"/>
        <w:spacing w:before="120"/>
        <w:ind w:left="0"/>
        <w:jc w:val="center"/>
        <w:rPr>
          <w:b/>
          <w:sz w:val="36"/>
          <w:szCs w:val="36"/>
        </w:rPr>
      </w:pPr>
      <w:r>
        <w:rPr>
          <w:b/>
          <w:sz w:val="36"/>
          <w:szCs w:val="36"/>
        </w:rPr>
        <w:t>PARA TERMO DE FOMENTO</w:t>
      </w:r>
    </w:p>
    <w:p w:rsidR="00A77329" w:rsidRDefault="00A77329" w:rsidP="003F2AB4">
      <w:pPr>
        <w:pStyle w:val="Recuodecorpodetexto3"/>
        <w:spacing w:before="120"/>
        <w:ind w:left="0"/>
        <w:rPr>
          <w:sz w:val="24"/>
          <w:szCs w:val="24"/>
        </w:rPr>
      </w:pPr>
    </w:p>
    <w:p w:rsidR="00A77329" w:rsidRPr="00C75E71" w:rsidRDefault="00A77329" w:rsidP="003F2AB4">
      <w:pPr>
        <w:pStyle w:val="Recuodecorpodetexto3"/>
        <w:spacing w:before="120"/>
        <w:ind w:left="0"/>
        <w:rPr>
          <w:sz w:val="24"/>
          <w:szCs w:val="24"/>
        </w:rPr>
      </w:pP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b/>
          <w:sz w:val="24"/>
          <w:szCs w:val="24"/>
        </w:rPr>
      </w:pPr>
      <w:r w:rsidRPr="00D956F6">
        <w:rPr>
          <w:b/>
          <w:sz w:val="24"/>
          <w:szCs w:val="24"/>
        </w:rPr>
        <w:t xml:space="preserve">Nota Explicativa 1: </w:t>
      </w:r>
      <w:r w:rsidRPr="00D956F6">
        <w:rPr>
          <w:sz w:val="24"/>
          <w:szCs w:val="24"/>
        </w:rPr>
        <w:t xml:space="preserve">O presente modelo de edital se aplica ao chamamento público voltado para a seleção de organização da sociedade civil (OSC), com vistas à celebração de </w:t>
      </w:r>
      <w:r w:rsidRPr="000467DF">
        <w:rPr>
          <w:sz w:val="24"/>
          <w:szCs w:val="24"/>
        </w:rPr>
        <w:t>termo de fomento</w:t>
      </w:r>
      <w:r w:rsidRPr="00D956F6">
        <w:rPr>
          <w:sz w:val="24"/>
          <w:szCs w:val="24"/>
        </w:rPr>
        <w:t>, nos termos da Lei nº 13.019, de 31 de julho de 2014, e do Decreto</w:t>
      </w:r>
      <w:r w:rsidR="004D12C4">
        <w:rPr>
          <w:sz w:val="24"/>
          <w:szCs w:val="24"/>
        </w:rPr>
        <w:t xml:space="preserve"> </w:t>
      </w:r>
      <w:r w:rsidR="004D12C4" w:rsidRPr="00ED144D">
        <w:rPr>
          <w:sz w:val="24"/>
          <w:szCs w:val="24"/>
        </w:rPr>
        <w:t>Municipal</w:t>
      </w:r>
      <w:r w:rsidR="00C02CCD" w:rsidRPr="00ED144D">
        <w:rPr>
          <w:sz w:val="24"/>
          <w:szCs w:val="24"/>
        </w:rPr>
        <w:t xml:space="preserve"> </w:t>
      </w:r>
      <w:r w:rsidRPr="00ED144D">
        <w:rPr>
          <w:sz w:val="24"/>
          <w:szCs w:val="24"/>
        </w:rPr>
        <w:t xml:space="preserve">nº </w:t>
      </w:r>
      <w:r w:rsidR="00575421" w:rsidRPr="00ED144D">
        <w:rPr>
          <w:sz w:val="24"/>
          <w:szCs w:val="24"/>
        </w:rPr>
        <w:t>910/2016</w:t>
      </w:r>
      <w:r w:rsidRPr="00ED144D">
        <w:rPr>
          <w:sz w:val="24"/>
          <w:szCs w:val="24"/>
        </w:rPr>
        <w:t xml:space="preserve">. </w:t>
      </w: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rFonts w:eastAsia="MS ??"/>
          <w:b/>
          <w:sz w:val="24"/>
          <w:szCs w:val="24"/>
        </w:rPr>
      </w:pPr>
      <w:r w:rsidRPr="00D956F6">
        <w:rPr>
          <w:b/>
          <w:sz w:val="24"/>
          <w:szCs w:val="24"/>
        </w:rPr>
        <w:t>Nota Explicativa 2:</w:t>
      </w:r>
      <w:r w:rsidRPr="00D956F6">
        <w:rPr>
          <w:sz w:val="24"/>
          <w:szCs w:val="24"/>
        </w:rPr>
        <w:t xml:space="preserve"> </w:t>
      </w:r>
      <w:r w:rsidRPr="00D956F6">
        <w:rPr>
          <w:rFonts w:eastAsia="MS ??"/>
          <w:sz w:val="24"/>
          <w:szCs w:val="24"/>
        </w:rPr>
        <w:t xml:space="preserve">Os itens deste modelo de edital destacados em </w:t>
      </w:r>
      <w:r w:rsidRPr="00D956F6">
        <w:rPr>
          <w:rFonts w:eastAsia="MS ??"/>
          <w:i/>
          <w:color w:val="FF0000"/>
          <w:sz w:val="24"/>
          <w:szCs w:val="24"/>
        </w:rPr>
        <w:t>vermelho itálico</w:t>
      </w:r>
      <w:r w:rsidR="00575421">
        <w:rPr>
          <w:rFonts w:eastAsia="MS ??"/>
          <w:sz w:val="24"/>
          <w:szCs w:val="24"/>
        </w:rPr>
        <w:t xml:space="preserve"> devem ser adotados pelo secretaria</w:t>
      </w:r>
      <w:r w:rsidRPr="00D956F6">
        <w:rPr>
          <w:rFonts w:eastAsia="MS ??"/>
          <w:sz w:val="24"/>
          <w:szCs w:val="24"/>
        </w:rPr>
        <w:t xml:space="preserve">, de acordo com as peculiaridades e condições do objeto. Os trechos destacados em </w:t>
      </w:r>
      <w:r w:rsidRPr="00D956F6">
        <w:rPr>
          <w:rFonts w:eastAsia="MS ??"/>
          <w:sz w:val="24"/>
          <w:szCs w:val="24"/>
          <w:highlight w:val="cyan"/>
        </w:rPr>
        <w:t>azul turquesa</w:t>
      </w:r>
      <w:r w:rsidRPr="00D956F6">
        <w:rPr>
          <w:rFonts w:eastAsia="MS ??"/>
          <w:sz w:val="24"/>
          <w:szCs w:val="24"/>
        </w:rPr>
        <w:t xml:space="preserve"> fazem remissões a outras partes do texto, as quais devem ser ajustadas se houver renumeração do edital. A cor </w:t>
      </w:r>
      <w:r w:rsidRPr="00D956F6">
        <w:rPr>
          <w:rFonts w:eastAsia="MS ??"/>
          <w:sz w:val="24"/>
          <w:szCs w:val="24"/>
          <w:highlight w:val="cyan"/>
        </w:rPr>
        <w:t>azul turquesa</w:t>
      </w:r>
      <w:r w:rsidRPr="00D956F6">
        <w:rPr>
          <w:rFonts w:eastAsia="MS ??"/>
          <w:sz w:val="24"/>
          <w:szCs w:val="24"/>
        </w:rPr>
        <w:t xml:space="preserve"> deve ser retirada na versão final. </w:t>
      </w: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Nota Explicativa 3:</w:t>
      </w:r>
      <w:r w:rsidRPr="00D956F6">
        <w:rPr>
          <w:sz w:val="24"/>
          <w:szCs w:val="24"/>
        </w:rPr>
        <w:t xml:space="preserve"> As notas explicativas apresentadas ao longo do modelo traduzem-se em orientações e </w:t>
      </w:r>
      <w:r w:rsidRPr="00727AD4">
        <w:rPr>
          <w:b/>
          <w:color w:val="FF0000"/>
          <w:sz w:val="40"/>
          <w:szCs w:val="40"/>
        </w:rPr>
        <w:t>devem ser excluídas</w:t>
      </w:r>
      <w:r w:rsidRPr="00727AD4">
        <w:rPr>
          <w:color w:val="FF0000"/>
          <w:sz w:val="24"/>
          <w:szCs w:val="24"/>
        </w:rPr>
        <w:t xml:space="preserve"> </w:t>
      </w:r>
      <w:r w:rsidRPr="00D956F6">
        <w:rPr>
          <w:sz w:val="24"/>
          <w:szCs w:val="24"/>
        </w:rPr>
        <w:t>após as adaptações realizadas, incluindo este quadro</w:t>
      </w:r>
      <w:r w:rsidR="00727AD4">
        <w:rPr>
          <w:sz w:val="24"/>
          <w:szCs w:val="24"/>
        </w:rPr>
        <w:t xml:space="preserve"> antes de ser enviado para parecer a assessoria jurídica</w:t>
      </w:r>
      <w:r w:rsidRPr="00D956F6">
        <w:rPr>
          <w:sz w:val="24"/>
          <w:szCs w:val="24"/>
        </w:rPr>
        <w:t>.</w:t>
      </w:r>
    </w:p>
    <w:p w:rsidR="00211CA6" w:rsidRPr="0045773F"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 xml:space="preserve">Nota Explicativa 4: </w:t>
      </w:r>
      <w:r w:rsidR="00575421" w:rsidRPr="00575421">
        <w:rPr>
          <w:sz w:val="24"/>
          <w:szCs w:val="24"/>
        </w:rPr>
        <w:t>A secretária a</w:t>
      </w:r>
      <w:r w:rsidRPr="00575421">
        <w:rPr>
          <w:sz w:val="24"/>
          <w:szCs w:val="24"/>
        </w:rPr>
        <w:t>ssessorad</w:t>
      </w:r>
      <w:r w:rsidR="00575421">
        <w:rPr>
          <w:sz w:val="24"/>
          <w:szCs w:val="24"/>
        </w:rPr>
        <w:t>a</w:t>
      </w:r>
      <w:r w:rsidRPr="00D956F6">
        <w:rPr>
          <w:sz w:val="24"/>
          <w:szCs w:val="24"/>
        </w:rPr>
        <w:t xml:space="preserve"> deverá manter as notas de rodapé dos modelos utilizados para a elaboração das minutas </w:t>
      </w:r>
      <w:r w:rsidR="00575421">
        <w:rPr>
          <w:sz w:val="24"/>
          <w:szCs w:val="24"/>
        </w:rPr>
        <w:t xml:space="preserve">e demais anexos, a fim de que a Assessoria </w:t>
      </w:r>
      <w:r w:rsidRPr="00D956F6">
        <w:rPr>
          <w:sz w:val="24"/>
          <w:szCs w:val="24"/>
        </w:rPr>
        <w:t>Jurídic</w:t>
      </w:r>
      <w:r w:rsidR="00575421">
        <w:rPr>
          <w:sz w:val="24"/>
          <w:szCs w:val="24"/>
        </w:rPr>
        <w:t>a</w:t>
      </w:r>
      <w:r w:rsidRPr="00D956F6">
        <w:rPr>
          <w:sz w:val="24"/>
          <w:szCs w:val="24"/>
        </w:rPr>
        <w:t>, ao examinar os documentos, esteja certo de que foi empregado o modelo correto. Na versão final do texto, as notas de rodapé deverão ser excluídas.</w:t>
      </w:r>
    </w:p>
    <w:p w:rsidR="00211CA6" w:rsidRDefault="00211CA6"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211CA6" w:rsidRPr="00F552F9" w:rsidRDefault="004D75A0" w:rsidP="003F2AB4">
      <w:pPr>
        <w:jc w:val="center"/>
        <w:rPr>
          <w:b/>
          <w:bCs/>
        </w:rPr>
      </w:pPr>
      <w:r>
        <w:rPr>
          <w:b/>
          <w:bCs/>
        </w:rPr>
        <w:lastRenderedPageBreak/>
        <w:t>MUNICÍPIO DE MATELÂNDIA</w:t>
      </w:r>
    </w:p>
    <w:p w:rsidR="00211CA6" w:rsidRPr="00001DBB" w:rsidRDefault="00D956F6" w:rsidP="003F2AB4">
      <w:pPr>
        <w:jc w:val="center"/>
        <w:rPr>
          <w:b/>
          <w:bCs/>
          <w:i/>
          <w:color w:val="FF0000"/>
        </w:rPr>
      </w:pPr>
      <w:r>
        <w:rPr>
          <w:b/>
          <w:i/>
          <w:color w:val="FF0000"/>
        </w:rPr>
        <w:t>IDENTIFICAÇÃO</w:t>
      </w:r>
      <w:r w:rsidR="00B52437">
        <w:rPr>
          <w:b/>
          <w:i/>
          <w:color w:val="FF0000"/>
        </w:rPr>
        <w:t xml:space="preserve"> </w:t>
      </w:r>
      <w:r>
        <w:rPr>
          <w:b/>
          <w:i/>
          <w:color w:val="FF0000"/>
        </w:rPr>
        <w:t>D</w:t>
      </w:r>
      <w:r w:rsidR="004D75A0">
        <w:rPr>
          <w:b/>
          <w:i/>
          <w:color w:val="FF0000"/>
        </w:rPr>
        <w:t>A SECRETARIA</w:t>
      </w:r>
    </w:p>
    <w:p w:rsidR="00D956F6" w:rsidRDefault="00D956F6"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211CA6" w:rsidRPr="00C75E71" w:rsidRDefault="00211CA6" w:rsidP="003F2AB4">
      <w:pPr>
        <w:widowControl w:val="0"/>
        <w:autoSpaceDE w:val="0"/>
        <w:spacing w:before="120" w:after="120"/>
        <w:jc w:val="center"/>
        <w:rPr>
          <w:color w:val="008000"/>
        </w:rPr>
      </w:pPr>
      <w:r>
        <w:t xml:space="preserve">Edital de </w:t>
      </w:r>
      <w:r w:rsidRPr="006F7220">
        <w:t>C</w:t>
      </w:r>
      <w:r>
        <w:t>hamamento Público</w:t>
      </w:r>
      <w:r w:rsidRPr="00F552F9">
        <w:t xml:space="preserve"> </w:t>
      </w:r>
      <w:r>
        <w:t xml:space="preserve">nº </w:t>
      </w:r>
      <w:r w:rsidRPr="00F552F9">
        <w:t>......../20....</w:t>
      </w:r>
    </w:p>
    <w:p w:rsidR="00D956F6" w:rsidRDefault="00D956F6"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211CA6" w:rsidRDefault="00211CA6" w:rsidP="003F2AB4">
      <w:pPr>
        <w:widowControl w:val="0"/>
        <w:autoSpaceDE w:val="0"/>
        <w:spacing w:before="120" w:after="120"/>
        <w:jc w:val="center"/>
        <w:rPr>
          <w:b/>
          <w:bCs/>
          <w:i/>
          <w:color w:val="FF0000"/>
        </w:rPr>
      </w:pPr>
      <w:r w:rsidRPr="0086198C">
        <w:rPr>
          <w:b/>
          <w:bCs/>
          <w:i/>
          <w:color w:val="FF0000"/>
        </w:rPr>
        <w:t>TITULO D</w:t>
      </w:r>
      <w:r>
        <w:rPr>
          <w:b/>
          <w:bCs/>
          <w:i/>
          <w:color w:val="FF0000"/>
        </w:rPr>
        <w:t>O CHAMAMENTO PÚBLICO</w:t>
      </w:r>
      <w:r w:rsidRPr="0086198C">
        <w:rPr>
          <w:b/>
          <w:bCs/>
          <w:i/>
          <w:color w:val="FF0000"/>
        </w:rPr>
        <w:t xml:space="preserve"> </w:t>
      </w:r>
    </w:p>
    <w:p w:rsidR="00211CA6" w:rsidRPr="0086198C" w:rsidRDefault="00211CA6" w:rsidP="003F2AB4">
      <w:pPr>
        <w:widowControl w:val="0"/>
        <w:autoSpaceDE w:val="0"/>
        <w:spacing w:before="120" w:after="120"/>
        <w:jc w:val="center"/>
        <w:rPr>
          <w:b/>
          <w:bCs/>
          <w:i/>
          <w:color w:val="FF0000"/>
        </w:rPr>
      </w:pPr>
    </w:p>
    <w:p w:rsidR="00211CA6" w:rsidRPr="00F552F9" w:rsidRDefault="00211CA6" w:rsidP="003F2AB4">
      <w:pPr>
        <w:widowControl w:val="0"/>
        <w:pBdr>
          <w:top w:val="single" w:sz="4" w:space="1" w:color="auto"/>
          <w:left w:val="single" w:sz="4" w:space="4" w:color="auto"/>
          <w:bottom w:val="single" w:sz="4" w:space="1" w:color="auto"/>
          <w:right w:val="single" w:sz="4" w:space="4" w:color="auto"/>
        </w:pBdr>
        <w:autoSpaceDE w:val="0"/>
        <w:spacing w:before="120" w:after="120"/>
        <w:rPr>
          <w:b/>
          <w:bCs/>
          <w:sz w:val="22"/>
          <w:szCs w:val="22"/>
        </w:rPr>
      </w:pPr>
      <w:r w:rsidRPr="00F552F9">
        <w:rPr>
          <w:b/>
          <w:bCs/>
          <w:sz w:val="22"/>
          <w:szCs w:val="22"/>
        </w:rPr>
        <w:t xml:space="preserve">Nota Explicativa: </w:t>
      </w:r>
      <w:r w:rsidRPr="00F552F9">
        <w:rPr>
          <w:bCs/>
          <w:sz w:val="22"/>
          <w:szCs w:val="22"/>
        </w:rPr>
        <w:t xml:space="preserve">título relacionado ao objeto do </w:t>
      </w:r>
      <w:r>
        <w:rPr>
          <w:bCs/>
          <w:sz w:val="22"/>
          <w:szCs w:val="22"/>
        </w:rPr>
        <w:t xml:space="preserve">futuro </w:t>
      </w:r>
      <w:r w:rsidRPr="00EB4255">
        <w:rPr>
          <w:bCs/>
          <w:sz w:val="22"/>
          <w:szCs w:val="22"/>
        </w:rPr>
        <w:t>termo de fomento</w:t>
      </w:r>
      <w:r w:rsidR="000467DF">
        <w:rPr>
          <w:bCs/>
          <w:sz w:val="22"/>
          <w:szCs w:val="22"/>
        </w:rPr>
        <w:t>.</w:t>
      </w:r>
    </w:p>
    <w:p w:rsidR="003F2AB4" w:rsidRDefault="003F2AB4"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211CA6" w:rsidRPr="00001DBB" w:rsidRDefault="00211CA6" w:rsidP="003F2AB4">
      <w:pPr>
        <w:widowControl w:val="0"/>
        <w:autoSpaceDE w:val="0"/>
        <w:spacing w:before="120" w:after="120"/>
        <w:jc w:val="center"/>
        <w:rPr>
          <w:bCs/>
        </w:rPr>
      </w:pPr>
      <w:r>
        <w:rPr>
          <w:bCs/>
        </w:rPr>
        <w:t>Local</w:t>
      </w:r>
      <w:r w:rsidRPr="00001DBB">
        <w:rPr>
          <w:bCs/>
        </w:rPr>
        <w:t xml:space="preserve"> – </w:t>
      </w:r>
      <w:r>
        <w:rPr>
          <w:bCs/>
        </w:rPr>
        <w:t>U</w:t>
      </w:r>
      <w:r w:rsidRPr="00001DBB">
        <w:rPr>
          <w:bCs/>
        </w:rPr>
        <w:t>F</w:t>
      </w:r>
    </w:p>
    <w:p w:rsidR="00211CA6" w:rsidRPr="00001DBB" w:rsidRDefault="00211CA6" w:rsidP="003F2AB4">
      <w:pPr>
        <w:widowControl w:val="0"/>
        <w:autoSpaceDE w:val="0"/>
        <w:spacing w:before="120" w:after="120"/>
        <w:jc w:val="center"/>
        <w:rPr>
          <w:bCs/>
        </w:rPr>
      </w:pPr>
      <w:r w:rsidRPr="00001DBB">
        <w:rPr>
          <w:bCs/>
        </w:rPr>
        <w:t>20....</w:t>
      </w:r>
    </w:p>
    <w:p w:rsidR="00211CA6" w:rsidRPr="00001DBB" w:rsidRDefault="00211CA6" w:rsidP="003F2AB4">
      <w:pPr>
        <w:spacing w:before="120" w:after="120"/>
        <w:sectPr w:rsidR="00211CA6" w:rsidRPr="00001DBB" w:rsidSect="00722C5F">
          <w:headerReference w:type="even" r:id="rId8"/>
          <w:headerReference w:type="default" r:id="rId9"/>
          <w:footerReference w:type="even" r:id="rId10"/>
          <w:footerReference w:type="default" r:id="rId11"/>
          <w:headerReference w:type="first" r:id="rId12"/>
          <w:footerReference w:type="first" r:id="rId13"/>
          <w:pgSz w:w="11906" w:h="16838"/>
          <w:pgMar w:top="1879" w:right="1701" w:bottom="1877" w:left="1701" w:header="1648" w:footer="1647" w:gutter="0"/>
          <w:cols w:space="720"/>
          <w:rtlGutter/>
          <w:docGrid w:linePitch="360"/>
        </w:sectPr>
      </w:pPr>
    </w:p>
    <w:p w:rsidR="00D956F6" w:rsidRPr="00F95CEC" w:rsidRDefault="00B63897" w:rsidP="003F2AB4">
      <w:pPr>
        <w:jc w:val="center"/>
        <w:rPr>
          <w:b/>
          <w:bCs/>
        </w:rPr>
      </w:pPr>
      <w:r>
        <w:rPr>
          <w:b/>
          <w:bCs/>
        </w:rPr>
        <w:lastRenderedPageBreak/>
        <w:t>MUNICÍPIO DE MATELÂNDIA</w:t>
      </w:r>
    </w:p>
    <w:p w:rsidR="00D956F6" w:rsidRPr="00001DBB" w:rsidRDefault="00B63897" w:rsidP="003F2AB4">
      <w:pPr>
        <w:jc w:val="center"/>
        <w:rPr>
          <w:b/>
          <w:bCs/>
        </w:rPr>
      </w:pPr>
      <w:r>
        <w:rPr>
          <w:b/>
          <w:i/>
          <w:color w:val="FF0000"/>
        </w:rPr>
        <w:t>IDENTIFICAÇÃO DA SECRETARIA</w:t>
      </w:r>
    </w:p>
    <w:p w:rsidR="000D31E7" w:rsidRDefault="000D31E7" w:rsidP="003F2AB4">
      <w:pPr>
        <w:spacing w:before="120" w:after="120"/>
        <w:jc w:val="both"/>
      </w:pPr>
    </w:p>
    <w:p w:rsidR="00D956F6" w:rsidRPr="003F2AB4" w:rsidRDefault="00D956F6" w:rsidP="003F2AB4">
      <w:pPr>
        <w:widowControl w:val="0"/>
        <w:autoSpaceDE w:val="0"/>
        <w:spacing w:before="120" w:after="120"/>
        <w:jc w:val="center"/>
        <w:rPr>
          <w:b/>
        </w:rPr>
      </w:pPr>
      <w:r w:rsidRPr="003F2AB4">
        <w:rPr>
          <w:b/>
        </w:rPr>
        <w:t>Edital de Chamamento Público nº ............/</w:t>
      </w:r>
      <w:proofErr w:type="gramStart"/>
      <w:r w:rsidRPr="003F2AB4">
        <w:rPr>
          <w:b/>
        </w:rPr>
        <w:t>20....</w:t>
      </w:r>
      <w:proofErr w:type="gramEnd"/>
      <w:r w:rsidRPr="003F2AB4">
        <w:rPr>
          <w:b/>
        </w:rPr>
        <w:t>.</w:t>
      </w:r>
    </w:p>
    <w:p w:rsidR="00D956F6" w:rsidRPr="003F2AB4" w:rsidRDefault="00D956F6" w:rsidP="003F2AB4">
      <w:pPr>
        <w:widowControl w:val="0"/>
        <w:autoSpaceDE w:val="0"/>
        <w:spacing w:before="120" w:after="120"/>
        <w:ind w:left="3360"/>
        <w:jc w:val="both"/>
      </w:pPr>
    </w:p>
    <w:p w:rsidR="00D956F6" w:rsidRPr="003F2AB4" w:rsidRDefault="00D956F6" w:rsidP="003F2AB4">
      <w:pPr>
        <w:widowControl w:val="0"/>
        <w:autoSpaceDE w:val="0"/>
        <w:spacing w:before="120" w:after="120"/>
        <w:ind w:left="3360"/>
        <w:jc w:val="both"/>
      </w:pPr>
    </w:p>
    <w:p w:rsidR="003E4EE0" w:rsidRDefault="00DA2BA4" w:rsidP="003F2AB4">
      <w:pPr>
        <w:suppressAutoHyphens w:val="0"/>
        <w:autoSpaceDE w:val="0"/>
        <w:spacing w:before="120" w:after="120"/>
        <w:ind w:left="3402"/>
        <w:jc w:val="both"/>
        <w:rPr>
          <w:color w:val="FF0000"/>
        </w:rPr>
      </w:pPr>
      <w:r>
        <w:t>O</w:t>
      </w:r>
      <w:r w:rsidR="00D956F6" w:rsidRPr="003F2AB4">
        <w:t xml:space="preserve"> </w:t>
      </w:r>
      <w:r w:rsidRPr="00E757AD">
        <w:t>MUNICÍPIO DE MATELÂNDIA</w:t>
      </w:r>
      <w:r w:rsidR="00D956F6" w:rsidRPr="003F2AB4">
        <w:t>, por intermédio da</w:t>
      </w:r>
      <w:r>
        <w:t xml:space="preserve"> </w:t>
      </w:r>
      <w:r>
        <w:rPr>
          <w:i/>
          <w:color w:val="FF0000"/>
        </w:rPr>
        <w:t>SECRETARIA.........</w:t>
      </w:r>
      <w:r w:rsidR="00D956F6" w:rsidRPr="00283287">
        <w:rPr>
          <w:color w:val="FF0000"/>
        </w:rPr>
        <w:t xml:space="preserve"> </w:t>
      </w:r>
      <w:r w:rsidR="00D956F6" w:rsidRPr="003F2AB4">
        <w:t>com esteio na Lei nº 13.019, de 31 de julho de 2014, no Decreto</w:t>
      </w:r>
      <w:r w:rsidR="004D12C4">
        <w:t xml:space="preserve"> Municipal</w:t>
      </w:r>
      <w:r w:rsidR="00D956F6" w:rsidRPr="003F2AB4">
        <w:t xml:space="preserve"> nº </w:t>
      </w:r>
      <w:r>
        <w:t>910 de 22 de dezembro de 2016</w:t>
      </w:r>
      <w:r w:rsidR="00D956F6" w:rsidRPr="003F2AB4">
        <w:t>,</w:t>
      </w:r>
      <w:r w:rsidR="001C7E86" w:rsidRPr="001C7E86">
        <w:t xml:space="preserve"> </w:t>
      </w:r>
      <w:r w:rsidR="001C7E86">
        <w:t xml:space="preserve">e </w:t>
      </w:r>
      <w:r w:rsidR="001C7E86" w:rsidRPr="00E757AD">
        <w:t xml:space="preserve">na </w:t>
      </w:r>
      <w:r w:rsidR="001C7E86" w:rsidRPr="00E757AD">
        <w:rPr>
          <w:b/>
        </w:rPr>
        <w:t>Lei nº</w:t>
      </w:r>
      <w:r w:rsidR="000467DF" w:rsidRPr="00E757AD">
        <w:rPr>
          <w:b/>
        </w:rPr>
        <w:t xml:space="preserve"> </w:t>
      </w:r>
      <w:r w:rsidR="00E757AD" w:rsidRPr="00E757AD">
        <w:rPr>
          <w:b/>
        </w:rPr>
        <w:t>4.012</w:t>
      </w:r>
      <w:r w:rsidR="001C7E86" w:rsidRPr="00E757AD">
        <w:rPr>
          <w:b/>
        </w:rPr>
        <w:t xml:space="preserve">, de </w:t>
      </w:r>
      <w:r w:rsidR="00E757AD" w:rsidRPr="00E757AD">
        <w:rPr>
          <w:b/>
        </w:rPr>
        <w:t>13</w:t>
      </w:r>
      <w:r w:rsidR="001C7E86" w:rsidRPr="00E757AD">
        <w:rPr>
          <w:b/>
        </w:rPr>
        <w:t xml:space="preserve"> de</w:t>
      </w:r>
      <w:r w:rsidR="000D47A9" w:rsidRPr="00E757AD">
        <w:rPr>
          <w:b/>
        </w:rPr>
        <w:t xml:space="preserve"> </w:t>
      </w:r>
      <w:r w:rsidR="00E757AD" w:rsidRPr="00E757AD">
        <w:rPr>
          <w:b/>
        </w:rPr>
        <w:t>dezembro</w:t>
      </w:r>
      <w:r w:rsidR="001C7E86" w:rsidRPr="00E757AD">
        <w:rPr>
          <w:b/>
        </w:rPr>
        <w:t xml:space="preserve"> de 201</w:t>
      </w:r>
      <w:r w:rsidR="000D47A9" w:rsidRPr="00E757AD">
        <w:rPr>
          <w:b/>
        </w:rPr>
        <w:t>7</w:t>
      </w:r>
      <w:r w:rsidR="000467DF" w:rsidRPr="00E757AD">
        <w:rPr>
          <w:b/>
        </w:rPr>
        <w:t xml:space="preserve"> (institui o Plano Plurianual d</w:t>
      </w:r>
      <w:r w:rsidR="000D47A9" w:rsidRPr="00E757AD">
        <w:rPr>
          <w:b/>
        </w:rPr>
        <w:t>o Município de Matelândia para 2018-2021</w:t>
      </w:r>
      <w:r w:rsidR="000467DF" w:rsidRPr="00E757AD">
        <w:rPr>
          <w:b/>
        </w:rPr>
        <w:t>)</w:t>
      </w:r>
      <w:r w:rsidR="001C7E86" w:rsidRPr="00E757AD">
        <w:t xml:space="preserve">, </w:t>
      </w:r>
      <w:r w:rsidR="00D956F6" w:rsidRPr="003F2AB4">
        <w:t xml:space="preserve">torna público o presente Edital de Chamamento Público visando à seleção de organização da sociedade civil interessada em celebrar termo de </w:t>
      </w:r>
      <w:r w:rsidR="00BD55CC" w:rsidRPr="00BD55CC">
        <w:t>fomento</w:t>
      </w:r>
      <w:r w:rsidR="00D956F6" w:rsidRPr="003F2AB4">
        <w:t xml:space="preserve"> que tenha por objeto a execução </w:t>
      </w:r>
      <w:r w:rsidR="00D956F6" w:rsidRPr="00BD55CC">
        <w:t xml:space="preserve">de </w:t>
      </w:r>
      <w:r w:rsidR="00BD55CC" w:rsidRPr="00BD55CC">
        <w:t>projeto</w:t>
      </w:r>
      <w:r w:rsidR="00D956F6" w:rsidRPr="00BD55CC">
        <w:t xml:space="preserve"> </w:t>
      </w:r>
      <w:r w:rsidR="00D956F6" w:rsidRPr="003F2AB4">
        <w:rPr>
          <w:color w:val="FF0000"/>
        </w:rPr>
        <w:t>d</w:t>
      </w:r>
      <w:r w:rsidR="00D956F6" w:rsidRPr="003F2AB4">
        <w:rPr>
          <w:color w:val="FF0000"/>
          <w:lang w:val="pt-PT"/>
        </w:rPr>
        <w:t>e ..............</w:t>
      </w:r>
      <w:r w:rsidR="00D956F6" w:rsidRPr="003F2AB4" w:rsidDel="004D2E65">
        <w:rPr>
          <w:color w:val="FF0000"/>
        </w:rPr>
        <w:t xml:space="preserve"> </w:t>
      </w:r>
    </w:p>
    <w:p w:rsidR="00D956F6" w:rsidRPr="003F2AB4" w:rsidRDefault="00D956F6" w:rsidP="003F2AB4">
      <w:pPr>
        <w:suppressAutoHyphens w:val="0"/>
        <w:autoSpaceDE w:val="0"/>
        <w:spacing w:before="120" w:after="120"/>
        <w:ind w:left="3402"/>
        <w:jc w:val="both"/>
      </w:pPr>
      <w:r w:rsidRPr="003F2AB4" w:rsidDel="000755A9">
        <w:t xml:space="preserve"> </w:t>
      </w:r>
    </w:p>
    <w:p w:rsidR="007C4D3D" w:rsidRPr="00ED144D"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3F2AB4">
        <w:rPr>
          <w:b/>
          <w:bCs/>
        </w:rPr>
        <w:t xml:space="preserve">Nota Explicativa: </w:t>
      </w:r>
      <w:r w:rsidRPr="002A54C4">
        <w:rPr>
          <w:bCs/>
        </w:rPr>
        <w:t xml:space="preserve">Cabe ressaltar que a Lei </w:t>
      </w:r>
      <w:r w:rsidR="003E4EE0">
        <w:rPr>
          <w:bCs/>
        </w:rPr>
        <w:t xml:space="preserve">nº </w:t>
      </w:r>
      <w:r w:rsidRPr="002A54C4">
        <w:rPr>
          <w:bCs/>
        </w:rPr>
        <w:t>8</w:t>
      </w:r>
      <w:r>
        <w:rPr>
          <w:bCs/>
        </w:rPr>
        <w:t>.</w:t>
      </w:r>
      <w:r w:rsidRPr="002A54C4">
        <w:rPr>
          <w:bCs/>
        </w:rPr>
        <w:t>666</w:t>
      </w:r>
      <w:r w:rsidR="003E4EE0">
        <w:rPr>
          <w:bCs/>
        </w:rPr>
        <w:t>/</w:t>
      </w:r>
      <w:r w:rsidRPr="002A54C4">
        <w:rPr>
          <w:bCs/>
        </w:rPr>
        <w:t xml:space="preserve">1993, o Decreto </w:t>
      </w:r>
      <w:r w:rsidR="003E4EE0">
        <w:rPr>
          <w:bCs/>
        </w:rPr>
        <w:t xml:space="preserve">nº </w:t>
      </w:r>
      <w:r w:rsidRPr="002A54C4">
        <w:rPr>
          <w:bCs/>
        </w:rPr>
        <w:t>6.170</w:t>
      </w:r>
      <w:r w:rsidR="003E4EE0">
        <w:rPr>
          <w:bCs/>
        </w:rPr>
        <w:t>/</w:t>
      </w:r>
      <w:r w:rsidRPr="002A54C4">
        <w:rPr>
          <w:bCs/>
        </w:rPr>
        <w:t xml:space="preserve">2007 e a Portaria Interministerial </w:t>
      </w:r>
      <w:r w:rsidR="003E4EE0">
        <w:rPr>
          <w:bCs/>
        </w:rPr>
        <w:t xml:space="preserve">MP/MF/CGU nº </w:t>
      </w:r>
      <w:r w:rsidRPr="002A54C4">
        <w:rPr>
          <w:bCs/>
        </w:rPr>
        <w:t>507</w:t>
      </w:r>
      <w:r w:rsidR="003E4EE0">
        <w:rPr>
          <w:bCs/>
        </w:rPr>
        <w:t>/</w:t>
      </w:r>
      <w:r w:rsidRPr="002A54C4">
        <w:rPr>
          <w:bCs/>
        </w:rPr>
        <w:t xml:space="preserve">2011 </w:t>
      </w:r>
      <w:r w:rsidRPr="002A54C4">
        <w:rPr>
          <w:b/>
          <w:bCs/>
        </w:rPr>
        <w:t>não se aplicam</w:t>
      </w:r>
      <w:r w:rsidRPr="002A54C4">
        <w:rPr>
          <w:bCs/>
        </w:rPr>
        <w:t xml:space="preserve"> aos termos de fomento e termos de colaboração</w:t>
      </w:r>
      <w:r>
        <w:rPr>
          <w:bCs/>
        </w:rPr>
        <w:t xml:space="preserve">, que são regidos pela Lei </w:t>
      </w:r>
      <w:r w:rsidR="003E4EE0">
        <w:rPr>
          <w:bCs/>
        </w:rPr>
        <w:t xml:space="preserve">nº </w:t>
      </w:r>
      <w:r>
        <w:rPr>
          <w:bCs/>
        </w:rPr>
        <w:t>13.019</w:t>
      </w:r>
      <w:r w:rsidR="003E4EE0">
        <w:rPr>
          <w:bCs/>
        </w:rPr>
        <w:t>/</w:t>
      </w:r>
      <w:r>
        <w:rPr>
          <w:bCs/>
        </w:rPr>
        <w:t xml:space="preserve">2014 e pelo </w:t>
      </w:r>
      <w:r w:rsidRPr="00ED144D">
        <w:rPr>
          <w:bCs/>
        </w:rPr>
        <w:t>Decreto</w:t>
      </w:r>
      <w:r w:rsidR="004D12C4" w:rsidRPr="00ED144D">
        <w:rPr>
          <w:bCs/>
        </w:rPr>
        <w:t xml:space="preserve"> Municipal</w:t>
      </w:r>
      <w:r w:rsidRPr="00ED144D">
        <w:rPr>
          <w:bCs/>
        </w:rPr>
        <w:t xml:space="preserve"> </w:t>
      </w:r>
      <w:r w:rsidR="003E4EE0" w:rsidRPr="00ED144D">
        <w:rPr>
          <w:bCs/>
        </w:rPr>
        <w:t xml:space="preserve">nº </w:t>
      </w:r>
      <w:r w:rsidR="00F12C89" w:rsidRPr="00ED144D">
        <w:rPr>
          <w:bCs/>
        </w:rPr>
        <w:t>910</w:t>
      </w:r>
      <w:r w:rsidR="003E4EE0" w:rsidRPr="00ED144D">
        <w:rPr>
          <w:bCs/>
        </w:rPr>
        <w:t>/</w:t>
      </w:r>
      <w:r w:rsidRPr="00ED144D">
        <w:rPr>
          <w:bCs/>
        </w:rPr>
        <w:t>2016.</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Lei 13.019/2014</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Pr>
          <w:bCs/>
          <w:i/>
        </w:rPr>
        <w:t>‘</w:t>
      </w:r>
      <w:r w:rsidRPr="002B1E05">
        <w:rPr>
          <w:bCs/>
          <w:i/>
        </w:rPr>
        <w:t xml:space="preserve">Art. 84.  Não se aplica às parcerias regidas por esta Lei o disposto na Lei nº 8.666, de 21 de junho de 1993.        </w:t>
      </w:r>
    </w:p>
    <w:p w:rsidR="007C4D3D"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Parágrafo único. São regidos pelo art. 116</w:t>
      </w:r>
      <w:r>
        <w:rPr>
          <w:bCs/>
          <w:i/>
        </w:rPr>
        <w:t xml:space="preserve"> da</w:t>
      </w:r>
      <w:r w:rsidRPr="002B1E05">
        <w:rPr>
          <w:bCs/>
          <w:i/>
        </w:rPr>
        <w:t xml:space="preserve"> Lei nº 8.666, de 21 de junho de 1993, convênios</w:t>
      </w:r>
      <w:r>
        <w:rPr>
          <w:bCs/>
          <w:i/>
        </w:rPr>
        <w:t>:</w:t>
      </w:r>
    </w:p>
    <w:p w:rsidR="007C4D3D"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 - entre entes federados ou pessoas jurídicas a eles vinculadas</w:t>
      </w:r>
      <w:r>
        <w:rPr>
          <w:bCs/>
          <w:i/>
        </w:rPr>
        <w:t>;</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II - decorrentes da aplicação do disposto no inciso IV do art. 3</w:t>
      </w:r>
      <w:r>
        <w:rPr>
          <w:bCs/>
          <w:i/>
        </w:rPr>
        <w:t>º’.</w:t>
      </w:r>
    </w:p>
    <w:p w:rsidR="007C4D3D" w:rsidRDefault="007C4D3D"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sidRPr="002B1E05">
        <w:rPr>
          <w:bCs/>
          <w:i/>
        </w:rPr>
        <w:t>Decreto 8.726/2016</w:t>
      </w:r>
    </w:p>
    <w:p w:rsidR="007C4D3D" w:rsidRPr="002B1E05" w:rsidRDefault="003E4EE0"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Pr>
          <w:bCs/>
          <w:i/>
        </w:rPr>
        <w:t>‘</w:t>
      </w:r>
      <w:r w:rsidR="007C4D3D" w:rsidRPr="002B1E05">
        <w:rPr>
          <w:bCs/>
          <w:i/>
        </w:rPr>
        <w:t>Art. 92. O Decreto nº 6.170, de 25 de julho de 2007, passa a vigorar com as seguintes alterações:</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sidRPr="002B1E05">
        <w:rPr>
          <w:bCs/>
          <w:i/>
        </w:rPr>
        <w:t>§ 4º O disposto neste Decreto não se aplica aos termos de fomento e de colaboração e aos acordos de cooperação previstos na Lei nº 13.019, de 31 de julho de 2014</w:t>
      </w:r>
      <w:r w:rsidR="003E4EE0">
        <w:rPr>
          <w:bCs/>
          <w:i/>
        </w:rPr>
        <w:t>’</w:t>
      </w:r>
      <w:r w:rsidRPr="002B1E05">
        <w:rPr>
          <w:bCs/>
          <w:i/>
        </w:rPr>
        <w:t>.</w:t>
      </w:r>
    </w:p>
    <w:p w:rsidR="007C4D3D"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p>
    <w:p w:rsidR="007C4D3D" w:rsidRPr="005D5CA2"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447DEE">
        <w:t>O</w:t>
      </w:r>
      <w:r w:rsidRPr="00447DEE">
        <w:rPr>
          <w:b/>
        </w:rPr>
        <w:t xml:space="preserve"> Termo de Fomento</w:t>
      </w:r>
      <w:r w:rsidRPr="00447DEE">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w:t>
      </w:r>
      <w:r>
        <w:t xml:space="preserve">. </w:t>
      </w:r>
      <w:r w:rsidRPr="00447DEE">
        <w:t>O termo de fomento será adotado para a consecução de planos de</w:t>
      </w:r>
      <w:r>
        <w:t xml:space="preserve"> trabalhos </w:t>
      </w:r>
      <w:r w:rsidRPr="00447DEE">
        <w:t xml:space="preserve">cuja concepção seja das organizações da sociedade civil, </w:t>
      </w:r>
      <w:r w:rsidRPr="00447DEE">
        <w:lastRenderedPageBreak/>
        <w:t xml:space="preserve">com o objetivo de incentivar </w:t>
      </w:r>
      <w:r>
        <w:t xml:space="preserve">e reconhecer </w:t>
      </w:r>
      <w:r w:rsidRPr="003E4EE0">
        <w:rPr>
          <w:b/>
          <w:i/>
        </w:rPr>
        <w:t>projetos</w:t>
      </w:r>
      <w:r w:rsidRPr="00447DEE">
        <w:t xml:space="preserve"> </w:t>
      </w:r>
      <w:r w:rsidRPr="003E4EE0">
        <w:rPr>
          <w:b/>
        </w:rPr>
        <w:t>desenvolvidos ou criados por essas organizações</w:t>
      </w:r>
      <w:r w:rsidR="00F12C89">
        <w:t xml:space="preserve"> (art. 2º, §1º, </w:t>
      </w:r>
      <w:r w:rsidR="00F12C89" w:rsidRPr="00ED144D">
        <w:t>Decreto</w:t>
      </w:r>
      <w:r w:rsidR="004D12C4" w:rsidRPr="00ED144D">
        <w:t xml:space="preserve"> Municipal</w:t>
      </w:r>
      <w:r w:rsidR="00F12C89" w:rsidRPr="00ED144D">
        <w:t xml:space="preserve"> nº 910</w:t>
      </w:r>
      <w:r w:rsidR="003E4EE0" w:rsidRPr="00ED144D">
        <w:t>/2016)</w:t>
      </w:r>
      <w:r w:rsidRPr="00ED144D">
        <w:t xml:space="preserve">. </w:t>
      </w:r>
    </w:p>
    <w:p w:rsidR="007C4D3D" w:rsidRPr="00856325"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color w:val="002060"/>
        </w:rPr>
      </w:pPr>
      <w:r w:rsidRPr="002C500F">
        <w:t xml:space="preserve">Já o </w:t>
      </w:r>
      <w:r w:rsidRPr="002C500F">
        <w:rPr>
          <w:b/>
        </w:rPr>
        <w:t>Termo de Colaboração</w:t>
      </w:r>
      <w:r w:rsidRPr="002C500F">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w:t>
      </w:r>
      <w:r w:rsidRPr="00455D64">
        <w:rPr>
          <w:bCs/>
        </w:rPr>
        <w:t xml:space="preserve"> e</w:t>
      </w:r>
      <w:r>
        <w:rPr>
          <w:b/>
          <w:bCs/>
        </w:rPr>
        <w:t xml:space="preserve"> </w:t>
      </w:r>
      <w:r w:rsidRPr="002C500F">
        <w:t xml:space="preserve">formas de avaliação conhecidos, integrando muitas vezes sistemas orgânicos, como por exemplo, o Sistema Único de Assistência Social (Suas). </w:t>
      </w:r>
      <w:r w:rsidRPr="00447DEE">
        <w:t xml:space="preserve">O termo de colaboração será adotado para a consecução de planos de trabalho cuja concepção seja da administração pública federal, com o objetivo de executar </w:t>
      </w:r>
      <w:r w:rsidRPr="003E4EE0">
        <w:rPr>
          <w:b/>
          <w:i/>
        </w:rPr>
        <w:t xml:space="preserve">projetos ou </w:t>
      </w:r>
      <w:proofErr w:type="gramStart"/>
      <w:r w:rsidRPr="003E4EE0">
        <w:rPr>
          <w:b/>
          <w:i/>
        </w:rPr>
        <w:t>atividades</w:t>
      </w:r>
      <w:r w:rsidRPr="00447DEE">
        <w:t xml:space="preserve"> </w:t>
      </w:r>
      <w:r>
        <w:rPr>
          <w:b/>
        </w:rPr>
        <w:t>parametrizado</w:t>
      </w:r>
      <w:r w:rsidRPr="00414800">
        <w:rPr>
          <w:b/>
        </w:rPr>
        <w:t>s</w:t>
      </w:r>
      <w:proofErr w:type="gramEnd"/>
      <w:r w:rsidRPr="00447DEE">
        <w:t xml:space="preserve"> </w:t>
      </w:r>
      <w:r w:rsidRPr="00414800">
        <w:rPr>
          <w:b/>
        </w:rPr>
        <w:t>pela administração pública</w:t>
      </w:r>
      <w:r>
        <w:rPr>
          <w:b/>
          <w:bCs/>
        </w:rPr>
        <w:t xml:space="preserve"> federal</w:t>
      </w:r>
      <w:r w:rsidR="003E4EE0">
        <w:rPr>
          <w:b/>
          <w:bCs/>
        </w:rPr>
        <w:t xml:space="preserve"> </w:t>
      </w:r>
      <w:r w:rsidR="00856325">
        <w:t xml:space="preserve">(art. 2º, §2º, </w:t>
      </w:r>
      <w:r w:rsidR="00856325" w:rsidRPr="00ED144D">
        <w:t xml:space="preserve">Decreto </w:t>
      </w:r>
      <w:r w:rsidR="004D12C4" w:rsidRPr="00ED144D">
        <w:t xml:space="preserve">Municipal </w:t>
      </w:r>
      <w:r w:rsidR="00856325" w:rsidRPr="00ED144D">
        <w:t>nº 910</w:t>
      </w:r>
      <w:r w:rsidR="003E4EE0" w:rsidRPr="00ED144D">
        <w:t>/2016)</w:t>
      </w:r>
      <w:r w:rsidRPr="00856325">
        <w:rPr>
          <w:b/>
          <w:bCs/>
          <w:color w:val="002060"/>
        </w:rPr>
        <w:t>.</w:t>
      </w:r>
    </w:p>
    <w:p w:rsidR="007C4D3D" w:rsidRPr="005D5CA2"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Pr>
          <w:bCs/>
        </w:rPr>
        <w:t xml:space="preserve">Importante ressaltar que, na prática, a OSC sempre apresentará o plano de trabalho à </w:t>
      </w:r>
      <w:r w:rsidR="003E4EE0">
        <w:rPr>
          <w:bCs/>
        </w:rPr>
        <w:t>a</w:t>
      </w:r>
      <w:r>
        <w:rPr>
          <w:bCs/>
        </w:rPr>
        <w:t>dministração</w:t>
      </w:r>
      <w:r w:rsidR="003E4EE0">
        <w:rPr>
          <w:bCs/>
        </w:rPr>
        <w:t xml:space="preserve"> pública</w:t>
      </w:r>
      <w:r>
        <w:rPr>
          <w:bCs/>
        </w:rPr>
        <w:t>. A diferença está na concepção e na liberdade para construí-lo. Nos</w:t>
      </w:r>
      <w:r w:rsidR="003E4EE0">
        <w:rPr>
          <w:bCs/>
        </w:rPr>
        <w:t xml:space="preserve"> </w:t>
      </w:r>
      <w:r>
        <w:rPr>
          <w:bCs/>
        </w:rPr>
        <w:t>termo</w:t>
      </w:r>
      <w:r w:rsidR="003E4EE0">
        <w:rPr>
          <w:bCs/>
        </w:rPr>
        <w:t>s</w:t>
      </w:r>
      <w:r>
        <w:rPr>
          <w:bCs/>
        </w:rPr>
        <w:t xml:space="preserve"> de colaboração, é necessário que a </w:t>
      </w:r>
      <w:r w:rsidR="003E4EE0">
        <w:rPr>
          <w:bCs/>
        </w:rPr>
        <w:t>a</w:t>
      </w:r>
      <w:r>
        <w:rPr>
          <w:bCs/>
        </w:rPr>
        <w:t xml:space="preserve">dministração </w:t>
      </w:r>
      <w:r w:rsidR="003E4EE0">
        <w:rPr>
          <w:bCs/>
        </w:rPr>
        <w:t>p</w:t>
      </w:r>
      <w:r>
        <w:rPr>
          <w:bCs/>
        </w:rPr>
        <w:t xml:space="preserve">ública apresente, no </w:t>
      </w:r>
      <w:r w:rsidR="003E4EE0">
        <w:rPr>
          <w:bCs/>
        </w:rPr>
        <w:t>E</w:t>
      </w:r>
      <w:r>
        <w:rPr>
          <w:bCs/>
        </w:rPr>
        <w:t xml:space="preserve">dital de </w:t>
      </w:r>
      <w:r w:rsidR="003E4EE0">
        <w:rPr>
          <w:bCs/>
        </w:rPr>
        <w:t>C</w:t>
      </w:r>
      <w:r>
        <w:rPr>
          <w:bCs/>
        </w:rPr>
        <w:t xml:space="preserve">hamamento </w:t>
      </w:r>
      <w:r w:rsidR="003E4EE0">
        <w:rPr>
          <w:bCs/>
        </w:rPr>
        <w:t>P</w:t>
      </w:r>
      <w:r>
        <w:rPr>
          <w:bCs/>
        </w:rPr>
        <w:t xml:space="preserve">úblico, o documento </w:t>
      </w:r>
      <w:r w:rsidRPr="00455D64">
        <w:rPr>
          <w:bCs/>
          <w:i/>
        </w:rPr>
        <w:t>Referências para Colaboração</w:t>
      </w:r>
      <w:r>
        <w:rPr>
          <w:bCs/>
        </w:rPr>
        <w:t>,</w:t>
      </w:r>
      <w:r w:rsidRPr="00455D64">
        <w:rPr>
          <w:bCs/>
        </w:rPr>
        <w:t xml:space="preserve"> </w:t>
      </w:r>
      <w:r>
        <w:rPr>
          <w:bCs/>
        </w:rPr>
        <w:t>com definição prévia de objetivos, ações e indicadores, que orientarão detalhadamente a elaboração da proposta e posterior preenchimento do plano de trabalho pela OSC.</w:t>
      </w:r>
    </w:p>
    <w:p w:rsidR="00D956F6" w:rsidRPr="003F2AB4" w:rsidRDefault="00D956F6" w:rsidP="003F2AB4">
      <w:pPr>
        <w:widowControl w:val="0"/>
        <w:autoSpaceDE w:val="0"/>
        <w:spacing w:before="120" w:after="120"/>
        <w:rPr>
          <w:b/>
          <w:bCs/>
        </w:rPr>
      </w:pPr>
    </w:p>
    <w:p w:rsidR="00D956F6" w:rsidRPr="003F2AB4" w:rsidRDefault="00155E77" w:rsidP="003F2AB4">
      <w:pPr>
        <w:widowControl w:val="0"/>
        <w:numPr>
          <w:ilvl w:val="0"/>
          <w:numId w:val="1"/>
        </w:numPr>
        <w:tabs>
          <w:tab w:val="clear" w:pos="360"/>
          <w:tab w:val="num" w:pos="567"/>
        </w:tabs>
        <w:autoSpaceDE w:val="0"/>
        <w:spacing w:before="120" w:after="120"/>
        <w:ind w:left="567" w:hanging="567"/>
        <w:rPr>
          <w:b/>
          <w:bCs/>
        </w:rPr>
      </w:pPr>
      <w:r w:rsidRPr="003F2AB4">
        <w:rPr>
          <w:b/>
          <w:bCs/>
        </w:rPr>
        <w:t xml:space="preserve">PROPÓSITO DO </w:t>
      </w:r>
      <w:r w:rsidR="00154D28" w:rsidRPr="003F2AB4">
        <w:rPr>
          <w:b/>
          <w:bCs/>
        </w:rPr>
        <w:t>EDITAL DE CHAMAMENTO PÚBLICO</w:t>
      </w:r>
    </w:p>
    <w:p w:rsidR="00D956F6" w:rsidRPr="003F2AB4" w:rsidRDefault="00D956F6" w:rsidP="003F2AB4">
      <w:pPr>
        <w:widowControl w:val="0"/>
        <w:tabs>
          <w:tab w:val="left" w:pos="567"/>
        </w:tabs>
        <w:autoSpaceDE w:val="0"/>
        <w:spacing w:before="120" w:after="120"/>
        <w:jc w:val="both"/>
      </w:pPr>
      <w:r w:rsidRPr="003F2AB4">
        <w:rPr>
          <w:b/>
        </w:rPr>
        <w:t>1.1.</w:t>
      </w:r>
      <w:r w:rsidRPr="003F2AB4">
        <w:t xml:space="preserve"> </w:t>
      </w:r>
      <w:r w:rsidRPr="003F2AB4">
        <w:tab/>
      </w:r>
      <w:r w:rsidR="00155E77" w:rsidRPr="003F2AB4">
        <w:t xml:space="preserve">A finalidade </w:t>
      </w:r>
      <w:r w:rsidR="00154D28" w:rsidRPr="003F2AB4">
        <w:t xml:space="preserve">do </w:t>
      </w:r>
      <w:r w:rsidRPr="003F2AB4">
        <w:t xml:space="preserve">presente Chamamento Público </w:t>
      </w:r>
      <w:r w:rsidR="00154D28" w:rsidRPr="003F2AB4">
        <w:t xml:space="preserve">é a seleção </w:t>
      </w:r>
      <w:r w:rsidRPr="003F2AB4">
        <w:t>de</w:t>
      </w:r>
      <w:r w:rsidR="00154D28" w:rsidRPr="003F2AB4">
        <w:t xml:space="preserve"> proposta</w:t>
      </w:r>
      <w:r w:rsidR="009006A8">
        <w:t>s</w:t>
      </w:r>
      <w:r w:rsidR="00155E77" w:rsidRPr="003F2AB4">
        <w:t xml:space="preserve"> para a celebração de parceria </w:t>
      </w:r>
      <w:r w:rsidR="008F4A3A">
        <w:t xml:space="preserve">com </w:t>
      </w:r>
      <w:r w:rsidR="002A0ABA">
        <w:t>o</w:t>
      </w:r>
      <w:r w:rsidR="00155E77" w:rsidRPr="003F2AB4">
        <w:t xml:space="preserve"> </w:t>
      </w:r>
      <w:r w:rsidR="002A0ABA" w:rsidRPr="00E757AD">
        <w:rPr>
          <w:b/>
        </w:rPr>
        <w:t>Município de Matelândia/PR</w:t>
      </w:r>
      <w:r w:rsidR="00155E77" w:rsidRPr="003F2AB4">
        <w:t>, por interm</w:t>
      </w:r>
      <w:r w:rsidR="008F4A3A">
        <w:t>édio d</w:t>
      </w:r>
      <w:r w:rsidR="002A0ABA">
        <w:t>a</w:t>
      </w:r>
      <w:r w:rsidR="008F4A3A">
        <w:t xml:space="preserve"> </w:t>
      </w:r>
      <w:r w:rsidR="002A0ABA">
        <w:rPr>
          <w:color w:val="FF0000"/>
        </w:rPr>
        <w:t>Secretaria ......</w:t>
      </w:r>
      <w:r w:rsidR="008F4A3A">
        <w:t xml:space="preserve">, </w:t>
      </w:r>
      <w:r w:rsidR="00155E77" w:rsidRPr="003F2AB4">
        <w:t>por meio da formalização de termo de</w:t>
      </w:r>
      <w:r w:rsidR="00BD55CC">
        <w:t xml:space="preserve"> fomento,</w:t>
      </w:r>
      <w:r w:rsidR="00155E77" w:rsidRPr="003F2AB4">
        <w:t xml:space="preserve"> para a consecução de finalidade de interesse público e recíproco que envolve a transferência de recursos financeiros</w:t>
      </w:r>
      <w:r w:rsidR="008F4A3A">
        <w:t xml:space="preserve"> à </w:t>
      </w:r>
      <w:r w:rsidR="008F4A3A" w:rsidRPr="003F2AB4">
        <w:t>organização da sociedade civil (OSC)</w:t>
      </w:r>
      <w:r w:rsidRPr="003F2AB4">
        <w:t>, conforme condições estabelecidas neste Edital.</w:t>
      </w:r>
    </w:p>
    <w:p w:rsidR="001355D6" w:rsidRDefault="001355D6" w:rsidP="003F2AB4">
      <w:pPr>
        <w:widowControl w:val="0"/>
        <w:tabs>
          <w:tab w:val="left" w:pos="567"/>
        </w:tabs>
        <w:autoSpaceDE w:val="0"/>
        <w:spacing w:before="120" w:after="120"/>
        <w:jc w:val="both"/>
        <w:rPr>
          <w:b/>
        </w:rPr>
      </w:pPr>
    </w:p>
    <w:p w:rsidR="002E3D5D" w:rsidRDefault="00D956F6" w:rsidP="000D31E7">
      <w:pPr>
        <w:widowControl w:val="0"/>
        <w:tabs>
          <w:tab w:val="left" w:pos="567"/>
        </w:tabs>
        <w:autoSpaceDE w:val="0"/>
        <w:spacing w:before="120" w:after="120"/>
        <w:jc w:val="both"/>
      </w:pPr>
      <w:r w:rsidRPr="003F2AB4">
        <w:rPr>
          <w:b/>
        </w:rPr>
        <w:t>1.2.</w:t>
      </w:r>
      <w:r w:rsidRPr="003F2AB4">
        <w:t xml:space="preserve"> </w:t>
      </w:r>
      <w:r w:rsidRPr="003F2AB4">
        <w:tab/>
        <w:t xml:space="preserve">O procedimento de seleção reger-se-á pela </w:t>
      </w:r>
      <w:r w:rsidR="00154D28" w:rsidRPr="003F2AB4">
        <w:t>Lei nº 13.019, de 31 de julh</w:t>
      </w:r>
      <w:r w:rsidR="00A76C93">
        <w:t xml:space="preserve">o de 2014, pelo Decreto </w:t>
      </w:r>
      <w:r w:rsidR="004D12C4">
        <w:t xml:space="preserve">Municipal </w:t>
      </w:r>
      <w:r w:rsidR="00A76C93">
        <w:t>nº 910, de 22 de dezembro</w:t>
      </w:r>
      <w:r w:rsidR="00154D28" w:rsidRPr="003F2AB4">
        <w:t xml:space="preserve"> de 2016, e pelos demais normativos aplicáveis</w:t>
      </w:r>
      <w:r w:rsidRPr="003F2AB4">
        <w:t xml:space="preserve">, além das condições previstas neste Edital.  </w:t>
      </w:r>
    </w:p>
    <w:p w:rsidR="002932AB" w:rsidRDefault="002932AB" w:rsidP="00377FD4">
      <w:pPr>
        <w:pStyle w:val="PargrafodaLista"/>
        <w:suppressAutoHyphens w:val="0"/>
        <w:ind w:left="0"/>
        <w:jc w:val="both"/>
        <w:rPr>
          <w:b/>
        </w:rPr>
      </w:pPr>
    </w:p>
    <w:p w:rsidR="007B117C" w:rsidRPr="008242CD" w:rsidRDefault="00CD30FB" w:rsidP="007B117C">
      <w:pPr>
        <w:pStyle w:val="PargrafodaLista"/>
        <w:suppressAutoHyphens w:val="0"/>
        <w:ind w:left="0"/>
        <w:jc w:val="both"/>
        <w:rPr>
          <w:i/>
          <w:color w:val="FF0000"/>
        </w:rPr>
      </w:pPr>
      <w:r w:rsidRPr="008242CD">
        <w:rPr>
          <w:b/>
          <w:i/>
          <w:color w:val="FF0000"/>
        </w:rPr>
        <w:t>1.3.</w:t>
      </w:r>
      <w:r w:rsidRPr="008242CD">
        <w:rPr>
          <w:i/>
          <w:color w:val="FF0000"/>
        </w:rPr>
        <w:t xml:space="preserve"> Poderão ser selecionadas mais de uma </w:t>
      </w:r>
      <w:r w:rsidRPr="00E92E70">
        <w:rPr>
          <w:i/>
          <w:color w:val="FF0000"/>
        </w:rPr>
        <w:t>proposta [ou “x” ou mais propostas],</w:t>
      </w:r>
      <w:r w:rsidRPr="008242CD">
        <w:rPr>
          <w:i/>
          <w:color w:val="FF0000"/>
        </w:rPr>
        <w:t xml:space="preserve"> observada a ordem de classificação e a disponibilidade orçamentária para a celebração dos termos de colaboração.</w:t>
      </w:r>
    </w:p>
    <w:p w:rsidR="007B117C" w:rsidRDefault="007B117C" w:rsidP="007B117C">
      <w:pPr>
        <w:pStyle w:val="PargrafodaLista"/>
        <w:suppressAutoHyphens w:val="0"/>
        <w:ind w:left="0"/>
        <w:jc w:val="both"/>
        <w:rPr>
          <w:i/>
          <w:color w:val="FF0000"/>
        </w:rPr>
      </w:pPr>
    </w:p>
    <w:p w:rsidR="007B117C" w:rsidRDefault="007B117C" w:rsidP="007B117C">
      <w:pPr>
        <w:pStyle w:val="PargrafodaLista"/>
        <w:suppressAutoHyphens w:val="0"/>
        <w:ind w:left="0"/>
        <w:jc w:val="both"/>
        <w:rPr>
          <w:i/>
          <w:color w:val="FF0000"/>
        </w:rPr>
      </w:pPr>
      <w:r>
        <w:rPr>
          <w:i/>
          <w:color w:val="FF0000"/>
        </w:rPr>
        <w:t>OU</w:t>
      </w:r>
    </w:p>
    <w:p w:rsidR="007B117C" w:rsidRPr="008242CD" w:rsidRDefault="007B117C" w:rsidP="007B117C">
      <w:pPr>
        <w:pStyle w:val="PargrafodaLista"/>
        <w:suppressAutoHyphens w:val="0"/>
        <w:ind w:left="0"/>
        <w:jc w:val="both"/>
        <w:rPr>
          <w:i/>
          <w:color w:val="FF0000"/>
        </w:rPr>
      </w:pPr>
    </w:p>
    <w:p w:rsidR="007B117C" w:rsidRDefault="007B117C" w:rsidP="007B117C">
      <w:pPr>
        <w:pStyle w:val="PargrafodaLista"/>
        <w:suppressAutoHyphens w:val="0"/>
        <w:ind w:left="0"/>
        <w:jc w:val="both"/>
      </w:pPr>
      <w:r w:rsidRPr="008242CD">
        <w:rPr>
          <w:b/>
          <w:i/>
          <w:color w:val="FF0000"/>
        </w:rPr>
        <w:t>1.3.</w:t>
      </w:r>
      <w:r w:rsidRPr="008242CD">
        <w:rPr>
          <w:i/>
          <w:color w:val="FF0000"/>
        </w:rPr>
        <w:t xml:space="preserve"> Será selecionada uma única proposta, observada a ordem de classificação e a disponibilidade orçamentária para a celebração do termo de </w:t>
      </w:r>
      <w:r>
        <w:rPr>
          <w:i/>
          <w:color w:val="FF0000"/>
        </w:rPr>
        <w:t>fomento</w:t>
      </w:r>
      <w:r w:rsidRPr="008242CD">
        <w:rPr>
          <w:i/>
          <w:color w:val="FF0000"/>
        </w:rPr>
        <w:t>.</w:t>
      </w:r>
    </w:p>
    <w:p w:rsidR="007B117C" w:rsidRDefault="007B117C" w:rsidP="007B117C">
      <w:pPr>
        <w:pStyle w:val="PargrafodaLista"/>
        <w:suppressAutoHyphens w:val="0"/>
        <w:ind w:left="0"/>
        <w:jc w:val="both"/>
      </w:pPr>
    </w:p>
    <w:p w:rsidR="007B117C" w:rsidRPr="003F2AB4" w:rsidRDefault="007B117C" w:rsidP="007B117C">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932AB">
        <w:rPr>
          <w:b/>
          <w:bCs/>
        </w:rPr>
        <w:t xml:space="preserve">Nota Explicativa: </w:t>
      </w:r>
      <w:r w:rsidRPr="008242CD">
        <w:rPr>
          <w:bCs/>
        </w:rPr>
        <w:t>Cabe ao E</w:t>
      </w:r>
      <w:r w:rsidRPr="002932AB">
        <w:rPr>
          <w:bCs/>
        </w:rPr>
        <w:t>dital esclare</w:t>
      </w:r>
      <w:r>
        <w:rPr>
          <w:bCs/>
        </w:rPr>
        <w:t>cer</w:t>
      </w:r>
      <w:r w:rsidRPr="002932AB">
        <w:rPr>
          <w:bCs/>
        </w:rPr>
        <w:t>, desde já, se o chamamento público selecionará mais de uma propo</w:t>
      </w:r>
      <w:r w:rsidR="0060185B">
        <w:rPr>
          <w:bCs/>
        </w:rPr>
        <w:t xml:space="preserve">sta ou </w:t>
      </w:r>
      <w:r w:rsidR="0060185B" w:rsidRPr="00ED144D">
        <w:rPr>
          <w:bCs/>
        </w:rPr>
        <w:t xml:space="preserve">não (art. 6º, §1º, do Decreto </w:t>
      </w:r>
      <w:r w:rsidR="004D12C4" w:rsidRPr="00ED144D">
        <w:rPr>
          <w:bCs/>
        </w:rPr>
        <w:t xml:space="preserve">Municipal </w:t>
      </w:r>
      <w:r w:rsidR="0060185B" w:rsidRPr="00ED144D">
        <w:rPr>
          <w:bCs/>
        </w:rPr>
        <w:t>nº 910</w:t>
      </w:r>
      <w:r w:rsidRPr="00ED144D">
        <w:rPr>
          <w:bCs/>
        </w:rPr>
        <w:t xml:space="preserve">/2016). </w:t>
      </w:r>
      <w:r w:rsidRPr="00E92E70">
        <w:rPr>
          <w:bCs/>
        </w:rPr>
        <w:t xml:space="preserve">A depender do caso, utiliza-se uma das </w:t>
      </w:r>
      <w:r w:rsidRPr="004550B7">
        <w:rPr>
          <w:bCs/>
        </w:rPr>
        <w:t>duas</w:t>
      </w:r>
      <w:r w:rsidRPr="00E92E70">
        <w:rPr>
          <w:bCs/>
        </w:rPr>
        <w:t xml:space="preserve"> redações alternativas dispostas acima.</w:t>
      </w:r>
      <w:r w:rsidR="00CD30FB" w:rsidRPr="00E92E70">
        <w:rPr>
          <w:bCs/>
        </w:rPr>
        <w:t xml:space="preserve"> </w:t>
      </w:r>
      <w:r w:rsidR="00883257" w:rsidRPr="00E92E70">
        <w:rPr>
          <w:bCs/>
        </w:rPr>
        <w:t xml:space="preserve">Caso a ideia seja selecionar mais de uma proposta, o item 1.3 pode dispor, de forma mais genérica, que </w:t>
      </w:r>
      <w:r w:rsidR="00883257" w:rsidRPr="00E92E70">
        <w:rPr>
          <w:bCs/>
        </w:rPr>
        <w:lastRenderedPageBreak/>
        <w:t>“poderão ser selecionadas mais de uma proposta” ou estabelecer uma expectativa maior de convocação dispondo que “poderão ser selecionadas ‘x’ ou mais propostas”. Fica a critério do órgão ou entidade pública responsável pelo chamamento público.</w:t>
      </w:r>
      <w:r w:rsidRPr="003F2AB4">
        <w:rPr>
          <w:bCs/>
        </w:rPr>
        <w:t xml:space="preserve">  </w:t>
      </w:r>
    </w:p>
    <w:p w:rsidR="007B117C" w:rsidRDefault="007B117C" w:rsidP="007B117C">
      <w:pPr>
        <w:pStyle w:val="PargrafodaLista"/>
        <w:ind w:left="0"/>
        <w:jc w:val="both"/>
      </w:pPr>
    </w:p>
    <w:p w:rsidR="00154D28" w:rsidRPr="000A67C2" w:rsidRDefault="00154D28" w:rsidP="003F2AB4">
      <w:pPr>
        <w:widowControl w:val="0"/>
        <w:numPr>
          <w:ilvl w:val="0"/>
          <w:numId w:val="1"/>
        </w:numPr>
        <w:tabs>
          <w:tab w:val="clear" w:pos="360"/>
          <w:tab w:val="num" w:pos="567"/>
        </w:tabs>
        <w:autoSpaceDE w:val="0"/>
        <w:spacing w:before="120" w:after="120"/>
        <w:ind w:left="567" w:hanging="567"/>
        <w:rPr>
          <w:b/>
        </w:rPr>
      </w:pPr>
      <w:r w:rsidRPr="000A67C2">
        <w:rPr>
          <w:b/>
        </w:rPr>
        <w:t xml:space="preserve">OBJETO DO TERMO </w:t>
      </w:r>
      <w:r w:rsidRPr="00B158D7">
        <w:rPr>
          <w:b/>
        </w:rPr>
        <w:t xml:space="preserve">DE </w:t>
      </w:r>
      <w:r w:rsidR="00C71AE6" w:rsidRPr="00B158D7">
        <w:rPr>
          <w:b/>
        </w:rPr>
        <w:t>FOMENTO</w:t>
      </w:r>
      <w:r w:rsidRPr="00B158D7">
        <w:rPr>
          <w:b/>
        </w:rPr>
        <w:t xml:space="preserve"> </w:t>
      </w:r>
    </w:p>
    <w:p w:rsidR="00154D28" w:rsidRDefault="00154D28" w:rsidP="000D31E7">
      <w:pPr>
        <w:widowControl w:val="0"/>
        <w:tabs>
          <w:tab w:val="left" w:pos="567"/>
        </w:tabs>
        <w:autoSpaceDE w:val="0"/>
        <w:spacing w:before="120" w:after="120"/>
        <w:jc w:val="both"/>
        <w:rPr>
          <w:bCs/>
        </w:rPr>
      </w:pPr>
      <w:r w:rsidRPr="000A67C2">
        <w:rPr>
          <w:b/>
          <w:bCs/>
        </w:rPr>
        <w:t>2.1.</w:t>
      </w:r>
      <w:r w:rsidRPr="000A67C2">
        <w:rPr>
          <w:bCs/>
        </w:rPr>
        <w:t xml:space="preserve"> </w:t>
      </w:r>
      <w:r w:rsidRPr="000A67C2">
        <w:rPr>
          <w:bCs/>
        </w:rPr>
        <w:tab/>
        <w:t xml:space="preserve">O </w:t>
      </w:r>
      <w:r w:rsidR="00155E77" w:rsidRPr="000A67C2">
        <w:t>termo de</w:t>
      </w:r>
      <w:r w:rsidR="00155E77" w:rsidRPr="00B158D7">
        <w:t xml:space="preserve"> fomento </w:t>
      </w:r>
      <w:r w:rsidR="00750879" w:rsidRPr="000A67C2">
        <w:t xml:space="preserve">terá por objeto a concessão de apoio </w:t>
      </w:r>
      <w:r w:rsidR="00E4101E">
        <w:t xml:space="preserve">da administração pública do </w:t>
      </w:r>
      <w:r w:rsidR="00E4101E" w:rsidRPr="00E4101E">
        <w:t>Município de Matelândia</w:t>
      </w:r>
      <w:r w:rsidR="00750879" w:rsidRPr="00E4101E">
        <w:t xml:space="preserve"> </w:t>
      </w:r>
      <w:r w:rsidR="00750879" w:rsidRPr="000A67C2">
        <w:t xml:space="preserve">para </w:t>
      </w:r>
      <w:r w:rsidRPr="000A67C2">
        <w:rPr>
          <w:bCs/>
        </w:rPr>
        <w:t>a execução</w:t>
      </w:r>
      <w:r w:rsidR="00750879" w:rsidRPr="000A67C2">
        <w:rPr>
          <w:bCs/>
        </w:rPr>
        <w:t xml:space="preserve"> de </w:t>
      </w:r>
      <w:r w:rsidR="00C71AE6" w:rsidRPr="00502243">
        <w:t>projeto</w:t>
      </w:r>
      <w:r w:rsidR="00C71AE6" w:rsidRPr="000A67C2">
        <w:rPr>
          <w:i/>
          <w:color w:val="FF0000"/>
        </w:rPr>
        <w:t xml:space="preserve"> </w:t>
      </w:r>
      <w:r w:rsidR="00750879" w:rsidRPr="000A67C2">
        <w:rPr>
          <w:bCs/>
        </w:rPr>
        <w:t>de ................</w:t>
      </w:r>
    </w:p>
    <w:p w:rsidR="000F6E6F" w:rsidRDefault="000F6E6F" w:rsidP="000D31E7">
      <w:pPr>
        <w:widowControl w:val="0"/>
        <w:tabs>
          <w:tab w:val="left" w:pos="567"/>
        </w:tabs>
        <w:autoSpaceDE w:val="0"/>
        <w:spacing w:before="120" w:after="120"/>
        <w:jc w:val="both"/>
        <w:rPr>
          <w:bCs/>
        </w:rPr>
      </w:pPr>
    </w:p>
    <w:p w:rsidR="00154D28" w:rsidRPr="003F2AB4" w:rsidRDefault="00154D28"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91730E">
        <w:rPr>
          <w:b/>
          <w:bCs/>
        </w:rPr>
        <w:t xml:space="preserve">Nota Explicativa: </w:t>
      </w:r>
      <w:r w:rsidRPr="0091730E">
        <w:rPr>
          <w:bCs/>
        </w:rPr>
        <w:t xml:space="preserve">É preciso que a </w:t>
      </w:r>
      <w:r w:rsidR="00750879" w:rsidRPr="0091730E">
        <w:rPr>
          <w:bCs/>
        </w:rPr>
        <w:t>a</w:t>
      </w:r>
      <w:r w:rsidRPr="0091730E">
        <w:rPr>
          <w:bCs/>
        </w:rPr>
        <w:t>dministração</w:t>
      </w:r>
      <w:r w:rsidR="00E4101E">
        <w:rPr>
          <w:bCs/>
        </w:rPr>
        <w:t xml:space="preserve"> pública municipal</w:t>
      </w:r>
      <w:r w:rsidRPr="0091730E">
        <w:rPr>
          <w:bCs/>
        </w:rPr>
        <w:t xml:space="preserve"> descreva, </w:t>
      </w:r>
      <w:r w:rsidR="007C140B" w:rsidRPr="0091730E">
        <w:rPr>
          <w:bCs/>
        </w:rPr>
        <w:t xml:space="preserve">de modo claro e minucioso, </w:t>
      </w:r>
      <w:r w:rsidRPr="0091730E">
        <w:rPr>
          <w:bCs/>
        </w:rPr>
        <w:t>o objeto d</w:t>
      </w:r>
      <w:r w:rsidR="00750879" w:rsidRPr="0091730E">
        <w:rPr>
          <w:bCs/>
        </w:rPr>
        <w:t>a parceria.</w:t>
      </w:r>
      <w:r w:rsidRPr="0091730E">
        <w:rPr>
          <w:bCs/>
        </w:rPr>
        <w:t xml:space="preserve"> </w:t>
      </w:r>
      <w:r w:rsidR="00750879" w:rsidRPr="0091730E">
        <w:rPr>
          <w:bCs/>
        </w:rPr>
        <w:t xml:space="preserve">Essa descrição não deve ser </w:t>
      </w:r>
      <w:r w:rsidRPr="0091730E">
        <w:rPr>
          <w:bCs/>
        </w:rPr>
        <w:t>vag</w:t>
      </w:r>
      <w:r w:rsidR="00750879" w:rsidRPr="0091730E">
        <w:rPr>
          <w:bCs/>
        </w:rPr>
        <w:t>a</w:t>
      </w:r>
      <w:r w:rsidRPr="0091730E">
        <w:rPr>
          <w:bCs/>
        </w:rPr>
        <w:t>, genéric</w:t>
      </w:r>
      <w:r w:rsidR="00750879" w:rsidRPr="0091730E">
        <w:rPr>
          <w:bCs/>
        </w:rPr>
        <w:t>a</w:t>
      </w:r>
      <w:r w:rsidRPr="0091730E">
        <w:rPr>
          <w:bCs/>
        </w:rPr>
        <w:t xml:space="preserve"> ou abstrat</w:t>
      </w:r>
      <w:r w:rsidR="00750879" w:rsidRPr="0091730E">
        <w:rPr>
          <w:bCs/>
        </w:rPr>
        <w:t>a</w:t>
      </w:r>
      <w:r w:rsidRPr="0091730E">
        <w:rPr>
          <w:bCs/>
        </w:rPr>
        <w:t>.</w:t>
      </w:r>
      <w:r w:rsidR="00750879" w:rsidRPr="0091730E">
        <w:rPr>
          <w:bCs/>
        </w:rPr>
        <w:t xml:space="preserve"> Deve ficar claro se a parceria é voltad</w:t>
      </w:r>
      <w:r w:rsidR="00C71AE6">
        <w:rPr>
          <w:bCs/>
        </w:rPr>
        <w:t xml:space="preserve">a para a execução de atividade ou </w:t>
      </w:r>
      <w:r w:rsidR="00750879" w:rsidRPr="0091730E">
        <w:rPr>
          <w:bCs/>
        </w:rPr>
        <w:t>projeto (conferir art. 2º, III-A e III-B</w:t>
      </w:r>
      <w:r w:rsidR="00342410" w:rsidRPr="0091730E">
        <w:rPr>
          <w:bCs/>
        </w:rPr>
        <w:t>, da Lei nº 13.019/2014</w:t>
      </w:r>
      <w:r w:rsidR="00750879" w:rsidRPr="0091730E">
        <w:rPr>
          <w:bCs/>
        </w:rPr>
        <w:t>).</w:t>
      </w:r>
      <w:r w:rsidR="00342410" w:rsidRPr="003F2AB4">
        <w:rPr>
          <w:bCs/>
        </w:rPr>
        <w:t xml:space="preserve">  </w:t>
      </w:r>
      <w:r w:rsidR="00C71AE6">
        <w:rPr>
          <w:bCs/>
        </w:rPr>
        <w:t>Os termos de fomento somente podem ser voltados para execução de projetos</w:t>
      </w:r>
      <w:r w:rsidR="000F6E6F">
        <w:rPr>
          <w:bCs/>
        </w:rPr>
        <w:t xml:space="preserve"> (§1º do art. 2º do Decreto nº 8.726/2016)</w:t>
      </w:r>
      <w:r w:rsidR="00C71AE6">
        <w:rPr>
          <w:bCs/>
        </w:rPr>
        <w:t xml:space="preserve">. </w:t>
      </w:r>
      <w:r w:rsidR="000F6E6F">
        <w:rPr>
          <w:bCs/>
        </w:rPr>
        <w:t xml:space="preserve">Os </w:t>
      </w:r>
      <w:r w:rsidR="00C71AE6">
        <w:rPr>
          <w:bCs/>
        </w:rPr>
        <w:t>termos de colaboração podem ser usados para atividades ou projetos</w:t>
      </w:r>
      <w:r w:rsidR="000F6E6F">
        <w:rPr>
          <w:bCs/>
        </w:rPr>
        <w:t xml:space="preserve"> (§2º do art. 2º do Decreto nº 8.726/2016)</w:t>
      </w:r>
      <w:r w:rsidR="00C71AE6">
        <w:rPr>
          <w:bCs/>
        </w:rPr>
        <w:t>.</w:t>
      </w:r>
    </w:p>
    <w:p w:rsidR="00154D28" w:rsidRPr="003F2AB4" w:rsidRDefault="00154D28" w:rsidP="003F2AB4">
      <w:pPr>
        <w:spacing w:before="120" w:after="120"/>
        <w:jc w:val="both"/>
        <w:rPr>
          <w:b/>
        </w:rPr>
      </w:pPr>
    </w:p>
    <w:p w:rsidR="00D36702" w:rsidRPr="003F2AB4" w:rsidRDefault="000F54BB" w:rsidP="003F2AB4">
      <w:pPr>
        <w:tabs>
          <w:tab w:val="left" w:pos="567"/>
        </w:tabs>
        <w:spacing w:before="120" w:after="120"/>
        <w:jc w:val="both"/>
        <w:rPr>
          <w:bCs/>
        </w:rPr>
      </w:pPr>
      <w:r w:rsidRPr="003F2AB4">
        <w:rPr>
          <w:b/>
          <w:bCs/>
        </w:rPr>
        <w:t>2.2.</w:t>
      </w:r>
      <w:r w:rsidRPr="003F2AB4">
        <w:rPr>
          <w:bCs/>
        </w:rPr>
        <w:t xml:space="preserve"> </w:t>
      </w:r>
      <w:r w:rsidRPr="003F2AB4">
        <w:rPr>
          <w:bCs/>
        </w:rPr>
        <w:tab/>
      </w:r>
      <w:r w:rsidR="00D36702" w:rsidRPr="003F2AB4">
        <w:rPr>
          <w:bCs/>
        </w:rPr>
        <w:t>Objetivos específicos da parceria:</w:t>
      </w:r>
    </w:p>
    <w:p w:rsidR="00D36702" w:rsidRPr="003F2AB4" w:rsidRDefault="00D36702" w:rsidP="003F2AB4">
      <w:pPr>
        <w:tabs>
          <w:tab w:val="left" w:pos="993"/>
        </w:tabs>
        <w:spacing w:before="120" w:after="120"/>
        <w:ind w:firstLine="567"/>
        <w:jc w:val="both"/>
        <w:rPr>
          <w:color w:val="000000"/>
          <w:lang w:eastAsia="pt-BR"/>
        </w:rPr>
      </w:pPr>
      <w:r w:rsidRPr="003F2AB4">
        <w:rPr>
          <w:color w:val="000000"/>
          <w:lang w:eastAsia="pt-BR"/>
        </w:rPr>
        <w:t xml:space="preserve">a) </w:t>
      </w:r>
      <w:r w:rsidRPr="003F2AB4">
        <w:rPr>
          <w:color w:val="000000"/>
          <w:lang w:eastAsia="pt-BR"/>
        </w:rPr>
        <w:tab/>
        <w:t>...</w:t>
      </w:r>
    </w:p>
    <w:p w:rsidR="00D36702" w:rsidRPr="003F2AB4" w:rsidRDefault="00D36702" w:rsidP="003F2AB4">
      <w:pPr>
        <w:tabs>
          <w:tab w:val="left" w:pos="993"/>
        </w:tabs>
        <w:spacing w:before="120" w:after="120"/>
        <w:ind w:firstLine="567"/>
        <w:jc w:val="both"/>
        <w:rPr>
          <w:lang w:eastAsia="pt-BR"/>
        </w:rPr>
      </w:pPr>
      <w:r w:rsidRPr="003F2AB4">
        <w:rPr>
          <w:color w:val="000000"/>
          <w:lang w:eastAsia="pt-BR"/>
        </w:rPr>
        <w:t xml:space="preserve">b) </w:t>
      </w:r>
      <w:r w:rsidRPr="003F2AB4">
        <w:rPr>
          <w:color w:val="000000"/>
          <w:lang w:eastAsia="pt-BR"/>
        </w:rPr>
        <w:tab/>
        <w:t>...</w:t>
      </w:r>
      <w:r w:rsidRPr="003F2AB4">
        <w:rPr>
          <w:lang w:eastAsia="pt-BR"/>
        </w:rPr>
        <w:t>; e</w:t>
      </w:r>
    </w:p>
    <w:p w:rsidR="00D36702" w:rsidRPr="003F2AB4" w:rsidRDefault="00D36702" w:rsidP="003F2AB4">
      <w:pPr>
        <w:tabs>
          <w:tab w:val="left" w:pos="993"/>
        </w:tabs>
        <w:spacing w:before="120" w:after="120"/>
        <w:ind w:firstLine="567"/>
        <w:jc w:val="both"/>
        <w:rPr>
          <w:lang w:eastAsia="pt-BR"/>
        </w:rPr>
      </w:pPr>
      <w:r w:rsidRPr="003F2AB4">
        <w:rPr>
          <w:lang w:eastAsia="pt-BR"/>
        </w:rPr>
        <w:t xml:space="preserve">c) </w:t>
      </w:r>
      <w:r w:rsidRPr="003F2AB4">
        <w:rPr>
          <w:lang w:eastAsia="pt-BR"/>
        </w:rPr>
        <w:tab/>
        <w:t>....</w:t>
      </w:r>
    </w:p>
    <w:p w:rsidR="000F54BB" w:rsidRPr="003F2AB4" w:rsidRDefault="000F54BB" w:rsidP="003F2AB4">
      <w:pPr>
        <w:spacing w:before="120" w:after="120"/>
        <w:jc w:val="both"/>
        <w:rPr>
          <w:b/>
        </w:rPr>
      </w:pPr>
    </w:p>
    <w:p w:rsidR="000F54BB" w:rsidRPr="003F2AB4" w:rsidRDefault="000F54BB" w:rsidP="003F2AB4">
      <w:pPr>
        <w:tabs>
          <w:tab w:val="left" w:pos="567"/>
        </w:tabs>
        <w:spacing w:before="120" w:after="120"/>
        <w:jc w:val="both"/>
        <w:rPr>
          <w:b/>
        </w:rPr>
      </w:pPr>
      <w:r w:rsidRPr="003F2AB4">
        <w:rPr>
          <w:b/>
        </w:rPr>
        <w:t xml:space="preserve">3. </w:t>
      </w:r>
      <w:r w:rsidRPr="003F2AB4">
        <w:rPr>
          <w:b/>
        </w:rPr>
        <w:tab/>
        <w:t>JUSTIFICATIVA</w:t>
      </w:r>
    </w:p>
    <w:p w:rsidR="00EC6CBF" w:rsidRPr="00EC6CBF" w:rsidRDefault="00EC6CBF" w:rsidP="003F2AB4">
      <w:pPr>
        <w:spacing w:before="120" w:after="120"/>
        <w:jc w:val="both"/>
      </w:pPr>
      <w:r>
        <w:t>....</w:t>
      </w:r>
    </w:p>
    <w:p w:rsidR="00EC6CBF" w:rsidRPr="003F2AB4" w:rsidRDefault="00EC6CBF" w:rsidP="003F2AB4">
      <w:pPr>
        <w:spacing w:before="120" w:after="120"/>
        <w:jc w:val="both"/>
        <w:rPr>
          <w:b/>
        </w:rPr>
      </w:pPr>
    </w:p>
    <w:p w:rsidR="000F54BB" w:rsidRPr="003F2AB4" w:rsidRDefault="000F54BB"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00342410" w:rsidRPr="003F2AB4">
        <w:t>Est</w:t>
      </w:r>
      <w:r w:rsidR="00FE3C43" w:rsidRPr="003F2AB4">
        <w:t xml:space="preserve">a cláusula </w:t>
      </w:r>
      <w:r w:rsidR="00467D80" w:rsidRPr="003F2AB4">
        <w:t>d</w:t>
      </w:r>
      <w:r w:rsidR="00342410" w:rsidRPr="003F2AB4">
        <w:t xml:space="preserve">o </w:t>
      </w:r>
      <w:r w:rsidR="00FE3C43" w:rsidRPr="003F2AB4">
        <w:t>E</w:t>
      </w:r>
      <w:r w:rsidR="00342410" w:rsidRPr="003F2AB4">
        <w:t xml:space="preserve">dital é fundamental. </w:t>
      </w:r>
      <w:r w:rsidR="00467D80" w:rsidRPr="003F2AB4">
        <w:t>D</w:t>
      </w:r>
      <w:r w:rsidR="00342410" w:rsidRPr="003F2AB4">
        <w:t>eve</w:t>
      </w:r>
      <w:r w:rsidR="00467D80" w:rsidRPr="003F2AB4">
        <w:t>m</w:t>
      </w:r>
      <w:r w:rsidR="00342410" w:rsidRPr="003F2AB4">
        <w:t xml:space="preserve"> ser ap</w:t>
      </w:r>
      <w:r w:rsidRPr="003F2AB4">
        <w:t>resenta</w:t>
      </w:r>
      <w:r w:rsidR="00342410" w:rsidRPr="003F2AB4">
        <w:t>da</w:t>
      </w:r>
      <w:r w:rsidR="00467D80" w:rsidRPr="003F2AB4">
        <w:t>s</w:t>
      </w:r>
      <w:r w:rsidR="00342410" w:rsidRPr="003F2AB4">
        <w:t xml:space="preserve"> </w:t>
      </w:r>
      <w:r w:rsidR="00467D80" w:rsidRPr="003F2AB4">
        <w:t xml:space="preserve">a </w:t>
      </w:r>
      <w:r w:rsidRPr="003F2AB4">
        <w:t>justificativa</w:t>
      </w:r>
      <w:r w:rsidR="00342410" w:rsidRPr="003F2AB4">
        <w:t xml:space="preserve"> para celebração da parceria, </w:t>
      </w:r>
      <w:r w:rsidR="00467D80" w:rsidRPr="003F2AB4">
        <w:t xml:space="preserve">a </w:t>
      </w:r>
      <w:r w:rsidRPr="003F2AB4">
        <w:t>contextualização</w:t>
      </w:r>
      <w:r w:rsidR="00342410" w:rsidRPr="003F2AB4">
        <w:t xml:space="preserve">, </w:t>
      </w:r>
      <w:r w:rsidR="00467D80" w:rsidRPr="003F2AB4">
        <w:t xml:space="preserve">os </w:t>
      </w:r>
      <w:r w:rsidR="00342410" w:rsidRPr="003F2AB4">
        <w:rPr>
          <w:color w:val="000000"/>
        </w:rPr>
        <w:t xml:space="preserve">dados e </w:t>
      </w:r>
      <w:r w:rsidR="00467D80" w:rsidRPr="003F2AB4">
        <w:rPr>
          <w:color w:val="000000"/>
        </w:rPr>
        <w:t xml:space="preserve">as </w:t>
      </w:r>
      <w:r w:rsidR="00342410" w:rsidRPr="003F2AB4">
        <w:rPr>
          <w:color w:val="000000"/>
        </w:rPr>
        <w:t xml:space="preserve">informações sobre a política, o plano, o programa ou a ação em que se insira o objeto da parceria, visando, dentre outras </w:t>
      </w:r>
      <w:r w:rsidR="00467D80" w:rsidRPr="003F2AB4">
        <w:rPr>
          <w:color w:val="000000"/>
        </w:rPr>
        <w:t>razões</w:t>
      </w:r>
      <w:r w:rsidR="00342410" w:rsidRPr="003F2AB4">
        <w:rPr>
          <w:color w:val="000000"/>
        </w:rPr>
        <w:t>, orientar a elaboração das metas e indicadores da proposta pela OSC</w:t>
      </w:r>
      <w:r w:rsidR="00467D80" w:rsidRPr="003F2AB4">
        <w:rPr>
          <w:color w:val="000000"/>
        </w:rPr>
        <w:t xml:space="preserve"> (</w:t>
      </w:r>
      <w:r w:rsidR="00E4101E" w:rsidRPr="001333E1">
        <w:rPr>
          <w:bCs/>
        </w:rPr>
        <w:t>art. 7</w:t>
      </w:r>
      <w:r w:rsidR="00342410" w:rsidRPr="001333E1">
        <w:rPr>
          <w:bCs/>
        </w:rPr>
        <w:t>º, caput, inci</w:t>
      </w:r>
      <w:r w:rsidR="00E4101E" w:rsidRPr="001333E1">
        <w:rPr>
          <w:bCs/>
        </w:rPr>
        <w:t>so II e §7º, do Decreto</w:t>
      </w:r>
      <w:r w:rsidR="004D12C4" w:rsidRPr="001333E1">
        <w:rPr>
          <w:bCs/>
        </w:rPr>
        <w:t xml:space="preserve"> Municipal</w:t>
      </w:r>
      <w:r w:rsidR="00E4101E" w:rsidRPr="001333E1">
        <w:rPr>
          <w:bCs/>
        </w:rPr>
        <w:t xml:space="preserve"> nº 910</w:t>
      </w:r>
      <w:r w:rsidR="00342410" w:rsidRPr="001333E1">
        <w:rPr>
          <w:bCs/>
        </w:rPr>
        <w:t>/2016</w:t>
      </w:r>
      <w:r w:rsidR="00467D80" w:rsidRPr="003F2AB4">
        <w:rPr>
          <w:bCs/>
        </w:rPr>
        <w:t>)</w:t>
      </w:r>
      <w:r w:rsidR="00342410" w:rsidRPr="003F2AB4">
        <w:rPr>
          <w:color w:val="000000"/>
        </w:rPr>
        <w:t>. Com base nesses elementos, é possível que</w:t>
      </w:r>
      <w:r w:rsidR="00467D80" w:rsidRPr="003F2AB4">
        <w:rPr>
          <w:color w:val="000000"/>
        </w:rPr>
        <w:t>, doravante,</w:t>
      </w:r>
      <w:r w:rsidR="00342410" w:rsidRPr="003F2AB4">
        <w:rPr>
          <w:color w:val="000000"/>
        </w:rPr>
        <w:t xml:space="preserve"> o </w:t>
      </w:r>
      <w:r w:rsidR="00FE3C43" w:rsidRPr="003F2AB4">
        <w:rPr>
          <w:color w:val="000000"/>
        </w:rPr>
        <w:t>E</w:t>
      </w:r>
      <w:r w:rsidR="00342410" w:rsidRPr="003F2AB4">
        <w:rPr>
          <w:color w:val="000000"/>
        </w:rPr>
        <w:t>dital inclua cláusulas e condições específicas da execução da política, do plano, do programa ou da ação em que se insere a parceria</w:t>
      </w:r>
      <w:r w:rsidR="00FE3C43" w:rsidRPr="003F2AB4">
        <w:rPr>
          <w:color w:val="000000"/>
        </w:rPr>
        <w:t xml:space="preserve">, </w:t>
      </w:r>
      <w:r w:rsidR="00342410" w:rsidRPr="003F2AB4">
        <w:rPr>
          <w:color w:val="000000"/>
        </w:rPr>
        <w:t>estabelece</w:t>
      </w:r>
      <w:r w:rsidR="00FE3C43" w:rsidRPr="003F2AB4">
        <w:rPr>
          <w:color w:val="000000"/>
        </w:rPr>
        <w:t>ndo</w:t>
      </w:r>
      <w:r w:rsidR="00342410" w:rsidRPr="003F2AB4">
        <w:rPr>
          <w:color w:val="000000"/>
        </w:rPr>
        <w:t xml:space="preserve"> execução por público determinado, delimitação territorial, pontuação diferenciada, cotas, entre outros, visando, especialmente, aos objetivos</w:t>
      </w:r>
      <w:r w:rsidR="00E4101E">
        <w:rPr>
          <w:color w:val="000000"/>
        </w:rPr>
        <w:t xml:space="preserve"> dispostos </w:t>
      </w:r>
      <w:r w:rsidR="00E4101E" w:rsidRPr="001333E1">
        <w:t>no §6º do art. 7º do Decreto</w:t>
      </w:r>
      <w:r w:rsidR="004D12C4" w:rsidRPr="001333E1">
        <w:t xml:space="preserve"> Municipal</w:t>
      </w:r>
      <w:r w:rsidR="00E4101E" w:rsidRPr="001333E1">
        <w:t xml:space="preserve"> nº 910</w:t>
      </w:r>
      <w:r w:rsidR="00467D80" w:rsidRPr="001333E1">
        <w:t xml:space="preserve">/2016 </w:t>
      </w:r>
      <w:r w:rsidR="00467D80" w:rsidRPr="003F2AB4">
        <w:rPr>
          <w:color w:val="000000"/>
        </w:rPr>
        <w:t>(a exemplo da redução das desigualdades sociais e regionais ou da promoção de direitos de grupos sociais específicos).</w:t>
      </w:r>
      <w:r w:rsidR="00FE3C43" w:rsidRPr="003F2AB4">
        <w:rPr>
          <w:color w:val="000000"/>
        </w:rPr>
        <w:t xml:space="preserve"> Com efeito, a exposição contida nesta cláusula do Edital poderá, a título exemplificativo, justificar (I) a seleção de propostas apresentadas exclusivamente por concorrentes sediados ou com representação atuante e reconhecida na unidade da Federação onde será executado o objeto da parceria; e/ou (II) o estabelecimento de cláusula que delimite o território ou a abrangência da prestação de </w:t>
      </w:r>
      <w:r w:rsidR="00FE3C43" w:rsidRPr="003F2AB4">
        <w:rPr>
          <w:color w:val="000000"/>
        </w:rPr>
        <w:lastRenderedPageBreak/>
        <w:t xml:space="preserve">atividades ou da execução de projetos, conforme estabelecido nas políticas setoriais (art. 24, §2º, incisos I e II, da Lei nº 13.019/2014).  </w:t>
      </w:r>
    </w:p>
    <w:p w:rsidR="000F54BB" w:rsidRPr="003F2AB4" w:rsidRDefault="000F54BB" w:rsidP="003F2AB4">
      <w:pPr>
        <w:widowControl w:val="0"/>
        <w:spacing w:before="120" w:after="120"/>
        <w:jc w:val="both"/>
        <w:rPr>
          <w:b/>
        </w:rPr>
      </w:pPr>
    </w:p>
    <w:p w:rsidR="000F54BB" w:rsidRPr="003F2AB4" w:rsidRDefault="000F54BB" w:rsidP="006F4DEC">
      <w:pPr>
        <w:widowControl w:val="0"/>
        <w:tabs>
          <w:tab w:val="left" w:pos="567"/>
        </w:tabs>
        <w:spacing w:before="120" w:after="120"/>
        <w:jc w:val="both"/>
        <w:rPr>
          <w:b/>
        </w:rPr>
      </w:pPr>
      <w:r w:rsidRPr="003F2AB4">
        <w:rPr>
          <w:b/>
        </w:rPr>
        <w:t xml:space="preserve">4. </w:t>
      </w:r>
      <w:r w:rsidRPr="003F2AB4">
        <w:rPr>
          <w:b/>
        </w:rPr>
        <w:tab/>
        <w:t xml:space="preserve">PARTICIPAÇÃO NO CHAMAMENTO </w:t>
      </w:r>
      <w:r w:rsidRPr="003F2AB4">
        <w:rPr>
          <w:b/>
          <w:bCs/>
        </w:rPr>
        <w:t>PÚBLICO</w:t>
      </w:r>
    </w:p>
    <w:p w:rsidR="00CA0384" w:rsidRDefault="000F54BB" w:rsidP="006F4DEC">
      <w:pPr>
        <w:tabs>
          <w:tab w:val="left" w:pos="567"/>
        </w:tabs>
        <w:autoSpaceDE w:val="0"/>
        <w:spacing w:before="120" w:after="120"/>
        <w:contextualSpacing/>
        <w:jc w:val="both"/>
      </w:pPr>
      <w:r w:rsidRPr="003F2AB4">
        <w:rPr>
          <w:b/>
        </w:rPr>
        <w:t>4.1.</w:t>
      </w:r>
      <w:r w:rsidRPr="003F2AB4">
        <w:t xml:space="preserve"> </w:t>
      </w:r>
      <w:r w:rsidRPr="003F2AB4">
        <w:tab/>
        <w:t xml:space="preserve">Poderão participar deste Edital as </w:t>
      </w:r>
      <w:r w:rsidR="00BE736B" w:rsidRPr="003F2AB4">
        <w:t>organizações da sociedade civil (</w:t>
      </w:r>
      <w:proofErr w:type="spellStart"/>
      <w:r w:rsidR="00BE736B" w:rsidRPr="003F2AB4">
        <w:t>OSC</w:t>
      </w:r>
      <w:r w:rsidR="00237899" w:rsidRPr="003F2AB4">
        <w:t>s</w:t>
      </w:r>
      <w:proofErr w:type="spellEnd"/>
      <w:r w:rsidR="00BE736B" w:rsidRPr="003F2AB4">
        <w:t xml:space="preserve">), assim consideradas aquelas definidas pelo art. 2º, inciso I, alíneas “a”, “b” </w:t>
      </w:r>
      <w:r w:rsidR="00A61EA3" w:rsidRPr="003F2AB4">
        <w:t>ou</w:t>
      </w:r>
      <w:r w:rsidR="00BE736B" w:rsidRPr="003F2AB4">
        <w:t xml:space="preserve"> “c”, da Lei nº 13.019, de 2014 (com redação dada pela Lei nº 13.204, de </w:t>
      </w:r>
      <w:r w:rsidR="00A21F35">
        <w:t xml:space="preserve">14 de dezembro de </w:t>
      </w:r>
      <w:r w:rsidR="00BE736B" w:rsidRPr="003F2AB4">
        <w:t>2015)</w:t>
      </w:r>
      <w:r w:rsidR="00CA0384">
        <w:t>:</w:t>
      </w:r>
    </w:p>
    <w:p w:rsidR="006F4DEC" w:rsidRDefault="006F4DEC" w:rsidP="006F4DEC">
      <w:pPr>
        <w:tabs>
          <w:tab w:val="left" w:pos="567"/>
        </w:tabs>
        <w:autoSpaceDE w:val="0"/>
        <w:spacing w:before="120" w:after="120"/>
        <w:contextualSpacing/>
        <w:jc w:val="both"/>
      </w:pPr>
    </w:p>
    <w:p w:rsidR="000F6E6F" w:rsidRDefault="006F4DEC" w:rsidP="0074486B">
      <w:pPr>
        <w:pStyle w:val="PargrafodaLista"/>
        <w:numPr>
          <w:ilvl w:val="0"/>
          <w:numId w:val="8"/>
        </w:numPr>
        <w:tabs>
          <w:tab w:val="left" w:pos="993"/>
        </w:tabs>
        <w:autoSpaceDE w:val="0"/>
        <w:spacing w:before="120" w:after="120"/>
        <w:ind w:left="0" w:firstLine="570"/>
        <w:jc w:val="both"/>
      </w:pPr>
      <w:r>
        <w:t>en</w:t>
      </w:r>
      <w:r w:rsidR="00CA0384" w:rsidRPr="00BC7814">
        <w:t xml:space="preserve">tidade privada sem fins lucrativos </w:t>
      </w:r>
      <w:r w:rsidR="00196787" w:rsidRPr="00BC7814">
        <w:t xml:space="preserve">(associação ou fundação) </w:t>
      </w:r>
      <w:r w:rsidR="00CA0384" w:rsidRPr="00BC7814">
        <w:t>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rsidR="000F6E6F" w:rsidRDefault="000F6E6F" w:rsidP="006F4DEC">
      <w:pPr>
        <w:tabs>
          <w:tab w:val="left" w:pos="993"/>
        </w:tabs>
        <w:suppressAutoHyphens w:val="0"/>
        <w:spacing w:before="120" w:after="120"/>
        <w:ind w:firstLine="567"/>
        <w:contextualSpacing/>
        <w:jc w:val="both"/>
      </w:pPr>
    </w:p>
    <w:p w:rsidR="00CA0384" w:rsidRDefault="00CA0384" w:rsidP="006F4DEC">
      <w:pPr>
        <w:tabs>
          <w:tab w:val="left" w:pos="993"/>
        </w:tabs>
        <w:suppressAutoHyphens w:val="0"/>
        <w:spacing w:before="120" w:after="120"/>
        <w:ind w:firstLine="567"/>
        <w:contextualSpacing/>
        <w:jc w:val="both"/>
      </w:pPr>
      <w:r w:rsidRPr="00BC7814">
        <w:t xml:space="preserve">b) </w:t>
      </w:r>
      <w:r w:rsidR="000F6E6F">
        <w:tab/>
      </w:r>
      <w:r w:rsidRPr="00BC7814">
        <w:t>as sociedades cooperativas previstas na Lei n</w:t>
      </w:r>
      <w:r w:rsidR="006F4DEC">
        <w:t>º</w:t>
      </w:r>
      <w:r w:rsidRPr="00BC7814">
        <w:t xml:space="preserve"> </w:t>
      </w:r>
      <w:r w:rsidR="004F6D41" w:rsidRPr="00BC7814">
        <w:t>9.867, de 10 de novembro de 1999</w:t>
      </w:r>
      <w:r w:rsidRPr="00BC7814">
        <w:t>;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rsidR="000F6E6F" w:rsidRPr="00BC7814" w:rsidRDefault="000F6E6F" w:rsidP="006F4DEC">
      <w:pPr>
        <w:tabs>
          <w:tab w:val="left" w:pos="993"/>
        </w:tabs>
        <w:suppressAutoHyphens w:val="0"/>
        <w:spacing w:before="120" w:after="120"/>
        <w:ind w:firstLine="567"/>
        <w:contextualSpacing/>
        <w:jc w:val="both"/>
      </w:pPr>
    </w:p>
    <w:p w:rsidR="00E161FA" w:rsidRDefault="00CA0384" w:rsidP="006F4DEC">
      <w:pPr>
        <w:tabs>
          <w:tab w:val="left" w:pos="993"/>
        </w:tabs>
        <w:suppressAutoHyphens w:val="0"/>
        <w:spacing w:before="120" w:after="120"/>
        <w:ind w:firstLine="567"/>
        <w:contextualSpacing/>
        <w:jc w:val="both"/>
      </w:pPr>
      <w:r w:rsidRPr="00BC7814">
        <w:t xml:space="preserve">c) </w:t>
      </w:r>
      <w:r w:rsidR="000F6E6F">
        <w:tab/>
      </w:r>
      <w:r w:rsidRPr="00BC7814">
        <w:t>as organizações religiosas que se dediquem a atividades ou a projetos de interesse público e de cunho social distintas das destinadas a fins exclusivamente religiosos.</w:t>
      </w:r>
      <w:r w:rsidR="00A205DD" w:rsidRPr="0088137E">
        <w:t> </w:t>
      </w:r>
    </w:p>
    <w:p w:rsidR="00BD5598" w:rsidRDefault="00CA0384" w:rsidP="006F4DEC">
      <w:pPr>
        <w:suppressAutoHyphens w:val="0"/>
        <w:spacing w:before="120" w:after="120"/>
        <w:ind w:firstLine="525"/>
        <w:contextualSpacing/>
        <w:rPr>
          <w:color w:val="000000"/>
          <w:lang w:eastAsia="pt-BR"/>
        </w:rPr>
      </w:pPr>
      <w:r w:rsidRPr="00CA0384">
        <w:rPr>
          <w:color w:val="000000"/>
          <w:lang w:eastAsia="pt-BR"/>
        </w:rPr>
        <w:t xml:space="preserve">       </w:t>
      </w:r>
    </w:p>
    <w:p w:rsidR="000F54BB" w:rsidRDefault="00CA0384" w:rsidP="006F4DEC">
      <w:pPr>
        <w:tabs>
          <w:tab w:val="left" w:pos="567"/>
        </w:tabs>
        <w:suppressAutoHyphens w:val="0"/>
        <w:spacing w:before="120" w:after="120"/>
        <w:contextualSpacing/>
        <w:rPr>
          <w:color w:val="000000"/>
        </w:rPr>
      </w:pPr>
      <w:r w:rsidRPr="00EF36AD">
        <w:rPr>
          <w:b/>
        </w:rPr>
        <w:t>4.2.</w:t>
      </w:r>
      <w:r>
        <w:t xml:space="preserve"> </w:t>
      </w:r>
      <w:r>
        <w:tab/>
        <w:t xml:space="preserve">Para participar deste </w:t>
      </w:r>
      <w:r w:rsidR="000F6E6F">
        <w:t>E</w:t>
      </w:r>
      <w:r>
        <w:t>dital</w:t>
      </w:r>
      <w:r w:rsidR="000F6E6F">
        <w:t>,</w:t>
      </w:r>
      <w:r>
        <w:t xml:space="preserve"> a OSC deverá </w:t>
      </w:r>
      <w:r w:rsidR="000F54BB" w:rsidRPr="003F2AB4">
        <w:rPr>
          <w:color w:val="000000"/>
        </w:rPr>
        <w:t>cumpr</w:t>
      </w:r>
      <w:r>
        <w:rPr>
          <w:color w:val="000000"/>
        </w:rPr>
        <w:t>ir</w:t>
      </w:r>
      <w:r w:rsidR="000F54BB" w:rsidRPr="003F2AB4">
        <w:rPr>
          <w:color w:val="000000"/>
        </w:rPr>
        <w:t xml:space="preserve"> as seguintes exigências:</w:t>
      </w:r>
    </w:p>
    <w:p w:rsidR="00E161FA" w:rsidRPr="00EF36AD" w:rsidRDefault="00E161FA" w:rsidP="006F4DEC">
      <w:pPr>
        <w:suppressAutoHyphens w:val="0"/>
        <w:spacing w:before="120" w:after="120"/>
        <w:contextualSpacing/>
      </w:pPr>
    </w:p>
    <w:p w:rsidR="000F54BB" w:rsidRPr="004A2341" w:rsidRDefault="00107E2B" w:rsidP="0074486B">
      <w:pPr>
        <w:numPr>
          <w:ilvl w:val="0"/>
          <w:numId w:val="2"/>
        </w:numPr>
        <w:tabs>
          <w:tab w:val="clear" w:pos="0"/>
          <w:tab w:val="num" w:pos="993"/>
        </w:tabs>
        <w:spacing w:before="120" w:after="120"/>
        <w:ind w:left="0" w:firstLine="567"/>
        <w:jc w:val="both"/>
      </w:pPr>
      <w:proofErr w:type="gramStart"/>
      <w:r>
        <w:t>comprovar</w:t>
      </w:r>
      <w:proofErr w:type="gramEnd"/>
      <w:r>
        <w:t xml:space="preserve"> </w:t>
      </w:r>
      <w:r w:rsidR="00A61EA3" w:rsidRPr="00EF36AD">
        <w:t>est</w:t>
      </w:r>
      <w:r w:rsidR="00CA0384">
        <w:t>ar</w:t>
      </w:r>
      <w:r w:rsidR="00A61EA3" w:rsidRPr="00EF36AD">
        <w:t xml:space="preserve"> </w:t>
      </w:r>
      <w:r w:rsidR="00F10C3C">
        <w:t>cadastrado no SICAD do Tribunal de Contas do Estado do Paraná (TCE/PR</w:t>
      </w:r>
      <w:r w:rsidR="00A61EA3" w:rsidRPr="00EF36AD">
        <w:t>, no en</w:t>
      </w:r>
      <w:r w:rsidR="00F10C3C">
        <w:t>dereço eletrônico &lt;www.tce.pr</w:t>
      </w:r>
      <w:r w:rsidR="00A61EA3" w:rsidRPr="00EF36AD">
        <w:t>.gov.br&gt;</w:t>
      </w:r>
      <w:r>
        <w:t xml:space="preserve"> por meio ficha Detalhes de Pessoa Jurídica</w:t>
      </w:r>
      <w:r w:rsidR="00A61EA3" w:rsidRPr="00EF36AD">
        <w:t>; e</w:t>
      </w:r>
    </w:p>
    <w:p w:rsidR="000F54BB" w:rsidRPr="003F2AB4" w:rsidRDefault="00A61EA3" w:rsidP="0074486B">
      <w:pPr>
        <w:numPr>
          <w:ilvl w:val="0"/>
          <w:numId w:val="2"/>
        </w:numPr>
        <w:tabs>
          <w:tab w:val="clear" w:pos="0"/>
          <w:tab w:val="num" w:pos="993"/>
        </w:tabs>
        <w:spacing w:before="120" w:after="120"/>
        <w:ind w:left="0" w:firstLine="567"/>
        <w:jc w:val="both"/>
      </w:pPr>
      <w:proofErr w:type="gramStart"/>
      <w:r w:rsidRPr="003F2AB4">
        <w:t>declar</w:t>
      </w:r>
      <w:r w:rsidR="00CA0384">
        <w:t>ar</w:t>
      </w:r>
      <w:proofErr w:type="gramEnd"/>
      <w:r w:rsidRPr="003F2AB4">
        <w:t xml:space="preserve">, conforme modelo constante no </w:t>
      </w:r>
      <w:r w:rsidR="009D5322" w:rsidRPr="005C1129">
        <w:rPr>
          <w:b/>
        </w:rPr>
        <w:t>Anexo I – Declaração de Ciência e Concordância</w:t>
      </w:r>
      <w:r w:rsidRPr="005C1129">
        <w:rPr>
          <w:b/>
        </w:rPr>
        <w:t>,</w:t>
      </w:r>
      <w:r w:rsidRPr="005C1129">
        <w:t xml:space="preserve"> </w:t>
      </w:r>
      <w:r w:rsidRPr="003F2AB4">
        <w:rPr>
          <w:color w:val="000000"/>
        </w:rPr>
        <w:t>que est</w:t>
      </w:r>
      <w:r w:rsidR="00CA0384">
        <w:rPr>
          <w:color w:val="000000"/>
        </w:rPr>
        <w:t>á</w:t>
      </w:r>
      <w:r w:rsidRPr="003F2AB4">
        <w:rPr>
          <w:color w:val="000000"/>
        </w:rPr>
        <w:t xml:space="preserve"> ciente e concorda com as </w:t>
      </w:r>
      <w:r w:rsidR="00DC575A">
        <w:t>disposições previstas</w:t>
      </w:r>
      <w:r w:rsidR="00DC575A" w:rsidRPr="003F2AB4">
        <w:rPr>
          <w:color w:val="000000"/>
        </w:rPr>
        <w:t xml:space="preserve"> </w:t>
      </w:r>
      <w:r w:rsidRPr="003F2AB4">
        <w:rPr>
          <w:color w:val="000000"/>
        </w:rPr>
        <w:t>no Edital e seus anexos, bem como que se responsabilizam pela veracidade e legitimidade das informações e documentos apresentados durante o processo de seleção.</w:t>
      </w:r>
    </w:p>
    <w:p w:rsidR="00A61EA3" w:rsidRPr="003F2AB4" w:rsidRDefault="00A61EA3" w:rsidP="003F2AB4">
      <w:pPr>
        <w:spacing w:before="120" w:after="120"/>
        <w:jc w:val="both"/>
        <w:rPr>
          <w:color w:val="000000"/>
        </w:rPr>
      </w:pPr>
    </w:p>
    <w:p w:rsidR="00A53A23" w:rsidRPr="00D47E91" w:rsidRDefault="00A53A23" w:rsidP="003F2AB4">
      <w:pPr>
        <w:autoSpaceDE w:val="0"/>
        <w:spacing w:before="120" w:after="120"/>
        <w:jc w:val="both"/>
      </w:pPr>
      <w:r w:rsidRPr="00D47E91">
        <w:t>4.</w:t>
      </w:r>
      <w:r w:rsidR="00CA0384" w:rsidRPr="00D47E91">
        <w:t>3</w:t>
      </w:r>
      <w:r w:rsidRPr="00D47E91">
        <w:t>.  Não é permitida a atuação em rede.</w:t>
      </w:r>
    </w:p>
    <w:p w:rsidR="00A53A23" w:rsidRPr="003F2AB4" w:rsidRDefault="00A53A23" w:rsidP="003F2AB4">
      <w:pPr>
        <w:tabs>
          <w:tab w:val="left" w:pos="567"/>
        </w:tabs>
        <w:autoSpaceDE w:val="0"/>
        <w:spacing w:before="120" w:after="120"/>
        <w:jc w:val="both"/>
      </w:pPr>
    </w:p>
    <w:p w:rsidR="004F2D1B" w:rsidRPr="00EC6CBF" w:rsidRDefault="005E5991" w:rsidP="00EC6CBF">
      <w:pPr>
        <w:tabs>
          <w:tab w:val="left" w:pos="567"/>
        </w:tabs>
        <w:autoSpaceDE w:val="0"/>
        <w:spacing w:before="120" w:after="120"/>
        <w:jc w:val="both"/>
        <w:rPr>
          <w:color w:val="FF0000"/>
        </w:rPr>
      </w:pPr>
      <w:r w:rsidRPr="003F2AB4">
        <w:rPr>
          <w:i/>
          <w:color w:val="FF0000"/>
        </w:rPr>
        <w:tab/>
      </w:r>
    </w:p>
    <w:p w:rsidR="004F2D1B" w:rsidRPr="003F2AB4" w:rsidRDefault="004F2D1B"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Pr="003F2AB4">
        <w:t xml:space="preserve">A atuação em rede </w:t>
      </w:r>
      <w:r w:rsidR="001522B9" w:rsidRPr="003F2AB4">
        <w:t xml:space="preserve">se presta </w:t>
      </w:r>
      <w:r w:rsidR="001522B9" w:rsidRPr="003F2AB4">
        <w:rPr>
          <w:lang w:eastAsia="pt-BR"/>
        </w:rPr>
        <w:t xml:space="preserve">para a realização de ações coincidentes (quando há identidade de intervenções) ou de ações diferentes e complementares à execução </w:t>
      </w:r>
      <w:r w:rsidR="001522B9" w:rsidRPr="003F2AB4">
        <w:rPr>
          <w:lang w:eastAsia="pt-BR"/>
        </w:rPr>
        <w:lastRenderedPageBreak/>
        <w:t xml:space="preserve">do objeto da parceria, e </w:t>
      </w:r>
      <w:r w:rsidRPr="003F2AB4">
        <w:t>desde que autorizad</w:t>
      </w:r>
      <w:r w:rsidR="001522B9" w:rsidRPr="003F2AB4">
        <w:t>a</w:t>
      </w:r>
      <w:r w:rsidRPr="003F2AB4">
        <w:t xml:space="preserve"> no </w:t>
      </w:r>
      <w:r w:rsidR="001522B9" w:rsidRPr="003F2AB4">
        <w:t>E</w:t>
      </w:r>
      <w:r w:rsidRPr="003F2AB4">
        <w:t xml:space="preserve">dital do </w:t>
      </w:r>
      <w:r w:rsidR="001522B9" w:rsidRPr="003F2AB4">
        <w:t>C</w:t>
      </w:r>
      <w:r w:rsidRPr="003F2AB4">
        <w:t xml:space="preserve">hamamento </w:t>
      </w:r>
      <w:r w:rsidR="001522B9" w:rsidRPr="003F2AB4">
        <w:t>P</w:t>
      </w:r>
      <w:r w:rsidR="00D47E91">
        <w:t>úblico.</w:t>
      </w:r>
    </w:p>
    <w:p w:rsidR="004F2D1B" w:rsidRPr="003F2AB4" w:rsidRDefault="004F2D1B" w:rsidP="003F2AB4">
      <w:pPr>
        <w:spacing w:before="120" w:after="120"/>
        <w:jc w:val="both"/>
      </w:pPr>
    </w:p>
    <w:p w:rsidR="004F2D1B" w:rsidRDefault="004F2D1B" w:rsidP="003F2AB4">
      <w:pPr>
        <w:widowControl w:val="0"/>
        <w:tabs>
          <w:tab w:val="left" w:pos="567"/>
        </w:tabs>
        <w:autoSpaceDE w:val="0"/>
        <w:spacing w:before="120" w:after="120"/>
        <w:jc w:val="both"/>
        <w:rPr>
          <w:b/>
        </w:rPr>
      </w:pPr>
      <w:r w:rsidRPr="003F2AB4">
        <w:rPr>
          <w:b/>
        </w:rPr>
        <w:t xml:space="preserve">5. </w:t>
      </w:r>
      <w:r w:rsidR="005A386F" w:rsidRPr="003F2AB4">
        <w:rPr>
          <w:b/>
        </w:rPr>
        <w:tab/>
      </w:r>
      <w:r w:rsidRPr="003F2AB4">
        <w:rPr>
          <w:b/>
        </w:rPr>
        <w:t xml:space="preserve">REQUISITOS </w:t>
      </w:r>
      <w:r w:rsidR="00882E72" w:rsidRPr="003F2AB4">
        <w:rPr>
          <w:b/>
        </w:rPr>
        <w:t xml:space="preserve">E IMPEDIMENTOS </w:t>
      </w:r>
      <w:r w:rsidRPr="003F2AB4">
        <w:rPr>
          <w:b/>
        </w:rPr>
        <w:t xml:space="preserve">PARA A CELEBRAÇÃO DO </w:t>
      </w:r>
      <w:r w:rsidR="006F4DEC">
        <w:rPr>
          <w:b/>
        </w:rPr>
        <w:t>TERMO DE FOMENTO</w:t>
      </w:r>
      <w:r w:rsidRPr="003F2AB4">
        <w:rPr>
          <w:b/>
        </w:rPr>
        <w:t xml:space="preserve"> </w:t>
      </w:r>
    </w:p>
    <w:p w:rsidR="004F2D1B" w:rsidRPr="003F2AB4" w:rsidRDefault="004F2D1B" w:rsidP="003F2AB4">
      <w:pPr>
        <w:widowControl w:val="0"/>
        <w:tabs>
          <w:tab w:val="left" w:pos="567"/>
        </w:tabs>
        <w:autoSpaceDE w:val="0"/>
        <w:spacing w:before="120" w:after="120"/>
        <w:jc w:val="both"/>
      </w:pPr>
      <w:r w:rsidRPr="003F2AB4">
        <w:rPr>
          <w:b/>
        </w:rPr>
        <w:t>5.1.</w:t>
      </w:r>
      <w:r w:rsidRPr="003F2AB4">
        <w:t xml:space="preserve"> </w:t>
      </w:r>
      <w:r w:rsidR="005A386F" w:rsidRPr="003F2AB4">
        <w:tab/>
      </w:r>
      <w:r w:rsidRPr="003F2AB4">
        <w:t xml:space="preserve">Para a celebração do </w:t>
      </w:r>
      <w:r w:rsidRPr="000A67C2">
        <w:t xml:space="preserve">termo de fomento, </w:t>
      </w:r>
      <w:r w:rsidRPr="003F2AB4">
        <w:t xml:space="preserve">a </w:t>
      </w:r>
      <w:r w:rsidR="001522B9" w:rsidRPr="003F2AB4">
        <w:t xml:space="preserve">OSC </w:t>
      </w:r>
      <w:r w:rsidRPr="003F2AB4">
        <w:t>deverá atender aos seguintes requisitos:</w:t>
      </w:r>
    </w:p>
    <w:p w:rsidR="004F2D1B" w:rsidRPr="003F2AB4" w:rsidRDefault="004F2D1B" w:rsidP="0074486B">
      <w:pPr>
        <w:numPr>
          <w:ilvl w:val="0"/>
          <w:numId w:val="3"/>
        </w:numPr>
        <w:tabs>
          <w:tab w:val="clear" w:pos="0"/>
          <w:tab w:val="num" w:pos="993"/>
        </w:tabs>
        <w:spacing w:before="120" w:after="120"/>
        <w:ind w:left="0" w:firstLine="567"/>
        <w:jc w:val="both"/>
      </w:pPr>
      <w:proofErr w:type="gramStart"/>
      <w:r w:rsidRPr="003F2AB4">
        <w:t>te</w:t>
      </w:r>
      <w:r w:rsidR="007E605A" w:rsidRPr="003F2AB4">
        <w:t>r</w:t>
      </w:r>
      <w:proofErr w:type="gramEnd"/>
      <w:r w:rsidRPr="003F2AB4">
        <w:t xml:space="preserve"> objetivos estatutários ou regimentais voltados à promoção de atividades e finalidades de relevância pública e social, bem como compatíveis com o objeto do instrumento a ser pactuado (art. 33, </w:t>
      </w:r>
      <w:r w:rsidR="00184827" w:rsidRPr="003F2AB4">
        <w:rPr>
          <w:b/>
          <w:color w:val="000000"/>
        </w:rPr>
        <w:t>caput</w:t>
      </w:r>
      <w:r w:rsidR="00184827" w:rsidRPr="003F2AB4">
        <w:rPr>
          <w:color w:val="000000"/>
        </w:rPr>
        <w:t xml:space="preserve">, </w:t>
      </w:r>
      <w:r w:rsidRPr="003F2AB4">
        <w:t xml:space="preserve">inciso I, e art. 35, </w:t>
      </w:r>
      <w:r w:rsidR="00184827" w:rsidRPr="003F2AB4">
        <w:rPr>
          <w:b/>
          <w:color w:val="000000"/>
        </w:rPr>
        <w:t>caput</w:t>
      </w:r>
      <w:r w:rsidR="00184827" w:rsidRPr="003F2AB4">
        <w:rPr>
          <w:color w:val="000000"/>
        </w:rPr>
        <w:t xml:space="preserve">, </w:t>
      </w:r>
      <w:r w:rsidRPr="003F2AB4">
        <w:t>inciso III, da Lei nº 13.019, de 2014)</w:t>
      </w:r>
      <w:r w:rsidR="00DF3AB9" w:rsidRPr="003F2AB4">
        <w:t xml:space="preserve">. </w:t>
      </w:r>
      <w:r w:rsidR="00DF3AB9" w:rsidRPr="003F2AB4">
        <w:rPr>
          <w:color w:val="000000"/>
        </w:rPr>
        <w:t>Estão dispensadas desta exigência as organizações religiosas e as sociedades cooperativas (art. 33, §§ 2º e 3º, Lei nº 13.019, de 2014)</w:t>
      </w:r>
      <w:r w:rsidRPr="003F2AB4">
        <w:t>;</w:t>
      </w:r>
    </w:p>
    <w:p w:rsidR="001361A7" w:rsidRPr="003F2AB4" w:rsidRDefault="001361A7" w:rsidP="0074486B">
      <w:pPr>
        <w:numPr>
          <w:ilvl w:val="0"/>
          <w:numId w:val="3"/>
        </w:numPr>
        <w:tabs>
          <w:tab w:val="clear" w:pos="0"/>
          <w:tab w:val="num" w:pos="993"/>
        </w:tabs>
        <w:spacing w:before="120" w:after="120"/>
        <w:ind w:left="0" w:firstLine="567"/>
        <w:jc w:val="both"/>
      </w:pPr>
      <w:r w:rsidRPr="003F2AB4">
        <w:t>s</w:t>
      </w:r>
      <w:r w:rsidR="007E605A" w:rsidRPr="003F2AB4">
        <w:t>er</w:t>
      </w:r>
      <w:r w:rsidR="000E7B8E" w:rsidRPr="003F2AB4">
        <w:t xml:space="preserve"> </w:t>
      </w:r>
      <w:r w:rsidRPr="003F2AB4">
        <w:t xml:space="preserve">regida por normas de organização interna que prevejam expressamente </w:t>
      </w:r>
      <w:r w:rsidR="00DF3AB9" w:rsidRPr="003F2AB4">
        <w:rPr>
          <w:color w:val="000000"/>
        </w:rPr>
        <w:t>que, em caso de dissolução da entidade, o respectivo patrimônio líquido se</w:t>
      </w:r>
      <w:r w:rsidR="000E7B8E" w:rsidRPr="003F2AB4">
        <w:rPr>
          <w:color w:val="000000"/>
        </w:rPr>
        <w:t>rá</w:t>
      </w:r>
      <w:r w:rsidR="00DF3AB9" w:rsidRPr="003F2AB4">
        <w:rPr>
          <w:color w:val="000000"/>
        </w:rPr>
        <w:t xml:space="preserve"> transferido a outra pessoa jurídica de igual natureza que preencha os requisitos da Lei nº 13.019, de 2014, e cujo objeto social seja, preferencialmente, o mesmo da entidade extinta</w:t>
      </w:r>
      <w:r w:rsidRPr="003F2AB4">
        <w:rPr>
          <w:color w:val="000000"/>
        </w:rPr>
        <w:t xml:space="preserv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w:t>
      </w:r>
      <w:r w:rsidR="00DF3AB9" w:rsidRPr="003F2AB4">
        <w:rPr>
          <w:color w:val="000000"/>
        </w:rPr>
        <w:t>I</w:t>
      </w:r>
      <w:r w:rsidRPr="003F2AB4">
        <w:rPr>
          <w:color w:val="000000"/>
        </w:rPr>
        <w:t>II, Lei nº 13.019, de 2014)</w:t>
      </w:r>
      <w:r w:rsidR="00DF3AB9" w:rsidRPr="003F2AB4">
        <w:rPr>
          <w:color w:val="000000"/>
        </w:rPr>
        <w:t xml:space="preserve"> Estão dispensadas desta exigência as organizações religiosas e as sociedades cooperativas (art. 33, §§ 2º e 3º, Lei nº 13.019, de 2014)</w:t>
      </w:r>
      <w:r w:rsidRPr="003F2AB4">
        <w:rPr>
          <w:color w:val="000000"/>
        </w:rPr>
        <w:t>;</w:t>
      </w:r>
    </w:p>
    <w:p w:rsidR="001361A7" w:rsidRPr="003F2AB4" w:rsidRDefault="00DF3AB9" w:rsidP="0074486B">
      <w:pPr>
        <w:numPr>
          <w:ilvl w:val="0"/>
          <w:numId w:val="3"/>
        </w:numPr>
        <w:tabs>
          <w:tab w:val="clear" w:pos="0"/>
          <w:tab w:val="num" w:pos="993"/>
        </w:tabs>
        <w:spacing w:before="120" w:after="120"/>
        <w:ind w:left="0" w:firstLine="567"/>
        <w:jc w:val="both"/>
      </w:pPr>
      <w:proofErr w:type="gramStart"/>
      <w:r w:rsidRPr="003F2AB4">
        <w:t>se</w:t>
      </w:r>
      <w:r w:rsidR="007E605A" w:rsidRPr="003F2AB4">
        <w:t>r</w:t>
      </w:r>
      <w:proofErr w:type="gramEnd"/>
      <w:r w:rsidRPr="003F2AB4">
        <w:t xml:space="preserve"> regida por normas de organização interna que prevejam, expressamente</w:t>
      </w:r>
      <w:r w:rsidRPr="003F2AB4">
        <w:rPr>
          <w:color w:val="000000"/>
        </w:rPr>
        <w:t>, escrituração de acordo com os princípios fundamentais de contabilidade e com as Normas Brasileiras de Contabilidade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IV, Lei nº 13.019, d</w:t>
      </w:r>
      <w:r w:rsidR="001361A7" w:rsidRPr="003F2AB4">
        <w:rPr>
          <w:color w:val="000000"/>
        </w:rPr>
        <w:t>e 2014);</w:t>
      </w:r>
    </w:p>
    <w:p w:rsidR="004F2D1B" w:rsidRPr="003F2AB4" w:rsidRDefault="004F2D1B" w:rsidP="0074486B">
      <w:pPr>
        <w:numPr>
          <w:ilvl w:val="0"/>
          <w:numId w:val="3"/>
        </w:numPr>
        <w:tabs>
          <w:tab w:val="clear" w:pos="0"/>
          <w:tab w:val="num" w:pos="993"/>
        </w:tabs>
        <w:spacing w:before="120" w:after="120"/>
        <w:ind w:left="0" w:firstLine="567"/>
        <w:jc w:val="both"/>
      </w:pPr>
      <w:proofErr w:type="gramStart"/>
      <w:r w:rsidRPr="003F2AB4">
        <w:t>possu</w:t>
      </w:r>
      <w:r w:rsidR="007E605A" w:rsidRPr="003F2AB4">
        <w:t>ir</w:t>
      </w:r>
      <w:proofErr w:type="gramEnd"/>
      <w:r w:rsidRPr="003F2AB4">
        <w:t xml:space="preserve">, no momento da </w:t>
      </w:r>
      <w:r w:rsidR="001361A7" w:rsidRPr="003F2AB4">
        <w:t>apresentação do plano de trabalho</w:t>
      </w:r>
      <w:r w:rsidRPr="003F2AB4">
        <w:t xml:space="preserve">, no </w:t>
      </w:r>
      <w:r w:rsidRPr="00F26642">
        <w:t xml:space="preserve">mínimo </w:t>
      </w:r>
      <w:r w:rsidR="00DD1411" w:rsidRPr="00F26642">
        <w:t>1 (um</w:t>
      </w:r>
      <w:r w:rsidRPr="00F26642">
        <w:t xml:space="preserve">) </w:t>
      </w:r>
      <w:r w:rsidRPr="003F2AB4">
        <w:t xml:space="preserve">ano de </w:t>
      </w:r>
      <w:r w:rsidRPr="003F2AB4">
        <w:rPr>
          <w:color w:val="000000"/>
        </w:rPr>
        <w:t>existência, com cadastro ativo, comprovados por meio de documentação emitida pela Secretaria da Receita Federal do Brasil, com base no Cadastro Nacional da Pessoa Jurídica – CNPJ</w:t>
      </w:r>
      <w:r w:rsidR="001361A7" w:rsidRPr="003F2AB4">
        <w:t xml:space="preserve"> (art. 33</w:t>
      </w:r>
      <w:r w:rsidRPr="003F2AB4">
        <w:t xml:space="preserve">, </w:t>
      </w:r>
      <w:r w:rsidR="00184827" w:rsidRPr="003F2AB4">
        <w:rPr>
          <w:b/>
          <w:color w:val="000000"/>
        </w:rPr>
        <w:t>caput</w:t>
      </w:r>
      <w:r w:rsidR="00184827" w:rsidRPr="003F2AB4">
        <w:rPr>
          <w:color w:val="000000"/>
        </w:rPr>
        <w:t xml:space="preserve">, </w:t>
      </w:r>
      <w:r w:rsidRPr="003F2AB4">
        <w:t xml:space="preserve">inciso V, alínea “a”, </w:t>
      </w:r>
      <w:r w:rsidRPr="003F2AB4">
        <w:rPr>
          <w:color w:val="000000"/>
        </w:rPr>
        <w:t>da Lei nº 13.019, de 2014</w:t>
      </w:r>
      <w:r w:rsidRPr="003F2AB4">
        <w:t>);</w:t>
      </w:r>
    </w:p>
    <w:p w:rsidR="007E605A" w:rsidRPr="003F2AB4" w:rsidRDefault="001361A7" w:rsidP="00DC5EC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rsidR="007E605A" w:rsidRPr="003F2AB4">
        <w:t xml:space="preserve">O tempo de existência deverá ser comprovado no prazo para apresentação do plano de trabalho (art. 25, </w:t>
      </w:r>
      <w:r w:rsidR="007E605A" w:rsidRPr="003F2AB4">
        <w:rPr>
          <w:b/>
        </w:rPr>
        <w:t>caput</w:t>
      </w:r>
      <w:r w:rsidR="007E605A" w:rsidRPr="003F2AB4">
        <w:t xml:space="preserve">, e art. 26, </w:t>
      </w:r>
      <w:r w:rsidR="007E605A" w:rsidRPr="003F2AB4">
        <w:rPr>
          <w:b/>
        </w:rPr>
        <w:t>caput</w:t>
      </w:r>
      <w:r w:rsidR="00DD1411">
        <w:t xml:space="preserve">, </w:t>
      </w:r>
      <w:r w:rsidR="00DD1411" w:rsidRPr="00F26642">
        <w:t xml:space="preserve">do Decreto </w:t>
      </w:r>
      <w:r w:rsidR="004D12C4" w:rsidRPr="00F26642">
        <w:t xml:space="preserve">Municipal </w:t>
      </w:r>
      <w:r w:rsidR="00DD1411" w:rsidRPr="00F26642">
        <w:t>nº 910</w:t>
      </w:r>
      <w:r w:rsidR="007E605A" w:rsidRPr="00F26642">
        <w:t xml:space="preserve">/2016), </w:t>
      </w:r>
      <w:r w:rsidR="007E605A" w:rsidRPr="003F2AB4">
        <w:t xml:space="preserve">de sorte que é neste momento </w:t>
      </w:r>
      <w:r w:rsidR="00B426E1">
        <w:t xml:space="preserve">que a OSC deverá possuir </w:t>
      </w:r>
      <w:r w:rsidR="00B426E1" w:rsidRPr="00F26642">
        <w:t>um</w:t>
      </w:r>
      <w:r w:rsidR="007E605A" w:rsidRPr="00F26642">
        <w:t xml:space="preserve"> ano </w:t>
      </w:r>
      <w:r w:rsidR="007E605A" w:rsidRPr="003F2AB4">
        <w:t xml:space="preserve">de existência, e não, por exemplo, na data de publicação do </w:t>
      </w:r>
      <w:r w:rsidR="006F4DEC">
        <w:t>E</w:t>
      </w:r>
      <w:r w:rsidR="007E605A" w:rsidRPr="003F2AB4">
        <w:t>dital ou de assinatura da parceria. Saliente-se, ainda, que o</w:t>
      </w:r>
      <w:r w:rsidRPr="003F2AB4">
        <w:t xml:space="preserve"> prazo mínimo de existência </w:t>
      </w:r>
      <w:r w:rsidR="00A33682" w:rsidRPr="00F26642">
        <w:t>de um ano</w:t>
      </w:r>
      <w:r w:rsidR="007E605A" w:rsidRPr="00F26642">
        <w:t xml:space="preserve"> </w:t>
      </w:r>
      <w:r w:rsidRPr="003F2AB4">
        <w:t xml:space="preserve">poderá ser reduzido na hipótese de nenhuma OSC atingi-lo, desde </w:t>
      </w:r>
      <w:r w:rsidR="00A33682">
        <w:t>que haja ato específico do município</w:t>
      </w:r>
      <w:r w:rsidRPr="003F2AB4">
        <w:t xml:space="preserve"> nesse sentido (art. 33, </w:t>
      </w:r>
      <w:r w:rsidR="00184827" w:rsidRPr="003F2AB4">
        <w:rPr>
          <w:b/>
          <w:color w:val="000000"/>
        </w:rPr>
        <w:t>caput</w:t>
      </w:r>
      <w:r w:rsidR="00184827" w:rsidRPr="003F2AB4">
        <w:rPr>
          <w:color w:val="000000"/>
        </w:rPr>
        <w:t xml:space="preserve">, </w:t>
      </w:r>
      <w:r w:rsidRPr="003F2AB4">
        <w:t>inciso V, alínea “a”, Lei nº 13.019/2014).</w:t>
      </w:r>
      <w:r w:rsidR="007E605A" w:rsidRPr="003F2AB4">
        <w:t xml:space="preserve">  </w:t>
      </w:r>
    </w:p>
    <w:p w:rsidR="004F2D1B" w:rsidRDefault="004F2D1B" w:rsidP="0074486B">
      <w:pPr>
        <w:numPr>
          <w:ilvl w:val="0"/>
          <w:numId w:val="3"/>
        </w:numPr>
        <w:tabs>
          <w:tab w:val="clear" w:pos="0"/>
          <w:tab w:val="num" w:pos="993"/>
        </w:tabs>
        <w:autoSpaceDE w:val="0"/>
        <w:spacing w:before="120" w:after="120"/>
        <w:ind w:left="0" w:firstLine="567"/>
        <w:jc w:val="both"/>
      </w:pPr>
      <w:proofErr w:type="gramStart"/>
      <w:r w:rsidRPr="003F2AB4">
        <w:t>possu</w:t>
      </w:r>
      <w:r w:rsidR="007E605A" w:rsidRPr="003F2AB4">
        <w:t>ir</w:t>
      </w:r>
      <w:proofErr w:type="gramEnd"/>
      <w:r w:rsidRPr="003F2AB4">
        <w:t xml:space="preserve"> </w:t>
      </w:r>
      <w:r w:rsidRPr="003F2AB4">
        <w:rPr>
          <w:color w:val="000000"/>
        </w:rPr>
        <w:t xml:space="preserve">experiência prévia na realização, com efetividade, </w:t>
      </w:r>
      <w:r w:rsidR="00BD5057" w:rsidRPr="003F2AB4">
        <w:rPr>
          <w:color w:val="000000"/>
        </w:rPr>
        <w:t xml:space="preserve">do </w:t>
      </w:r>
      <w:r w:rsidRPr="003F2AB4">
        <w:rPr>
          <w:color w:val="000000"/>
        </w:rPr>
        <w:t xml:space="preserve">objeto da parceria ou de natureza semelhante, </w:t>
      </w:r>
      <w:r w:rsidR="00BD5057" w:rsidRPr="003F2AB4">
        <w:rPr>
          <w:color w:val="000000"/>
        </w:rPr>
        <w:t xml:space="preserve">pelo prazo mínimo de 1 (um) ano, </w:t>
      </w:r>
      <w:r w:rsidRPr="003F2AB4">
        <w:rPr>
          <w:color w:val="000000"/>
        </w:rPr>
        <w:t>a ser comprovada</w:t>
      </w:r>
      <w:r w:rsidR="00BD5057" w:rsidRPr="003F2AB4">
        <w:rPr>
          <w:color w:val="000000"/>
        </w:rPr>
        <w:t xml:space="preserve"> </w:t>
      </w:r>
      <w:r w:rsidR="00BD5057" w:rsidRPr="003F2AB4">
        <w:t>no momento da apresentação do plano de trabalho e</w:t>
      </w:r>
      <w:r w:rsidRPr="003F2AB4">
        <w:rPr>
          <w:color w:val="000000"/>
        </w:rPr>
        <w:t xml:space="preserve"> na forma do</w:t>
      </w:r>
      <w:r w:rsidR="00BD5057" w:rsidRPr="003F2AB4">
        <w:rPr>
          <w:color w:val="000000"/>
        </w:rPr>
        <w:t xml:space="preserve"> art. 26, </w:t>
      </w:r>
      <w:r w:rsidR="00184827" w:rsidRPr="003F2AB4">
        <w:rPr>
          <w:b/>
          <w:color w:val="000000"/>
        </w:rPr>
        <w:t>caput</w:t>
      </w:r>
      <w:r w:rsidR="00184827" w:rsidRPr="003F2AB4">
        <w:rPr>
          <w:color w:val="000000"/>
        </w:rPr>
        <w:t xml:space="preserve">, </w:t>
      </w:r>
      <w:r w:rsidR="00331F81">
        <w:rPr>
          <w:color w:val="000000"/>
        </w:rPr>
        <w:t xml:space="preserve">inciso III, </w:t>
      </w:r>
      <w:r w:rsidR="00331F81" w:rsidRPr="00F26642">
        <w:t xml:space="preserve">do Decreto </w:t>
      </w:r>
      <w:r w:rsidR="004D12C4" w:rsidRPr="00F26642">
        <w:t xml:space="preserve">Municipal </w:t>
      </w:r>
      <w:r w:rsidR="00331F81" w:rsidRPr="00F26642">
        <w:t>nº 910/</w:t>
      </w:r>
      <w:r w:rsidR="00BD5057" w:rsidRPr="00F26642">
        <w:t xml:space="preserve">2016 </w:t>
      </w:r>
      <w:r w:rsidRPr="003F2AB4">
        <w:t xml:space="preserve">(art. </w:t>
      </w:r>
      <w:r w:rsidR="00BD5057" w:rsidRPr="003F2AB4">
        <w:t xml:space="preserve">33, </w:t>
      </w:r>
      <w:r w:rsidR="00184827" w:rsidRPr="003F2AB4">
        <w:rPr>
          <w:b/>
          <w:color w:val="000000"/>
        </w:rPr>
        <w:t>caput</w:t>
      </w:r>
      <w:r w:rsidR="00184827" w:rsidRPr="003F2AB4">
        <w:rPr>
          <w:color w:val="000000"/>
        </w:rPr>
        <w:t xml:space="preserve">, </w:t>
      </w:r>
      <w:r w:rsidR="00BD5057" w:rsidRPr="003F2AB4">
        <w:t xml:space="preserve">inciso V, alínea “b”, </w:t>
      </w:r>
      <w:r w:rsidR="00BD5057" w:rsidRPr="003F2AB4">
        <w:rPr>
          <w:color w:val="000000"/>
        </w:rPr>
        <w:t xml:space="preserve">da Lei nº 13.019, de 2014, </w:t>
      </w:r>
      <w:r w:rsidR="00BD5057" w:rsidRPr="003F2AB4">
        <w:t xml:space="preserve">e art. </w:t>
      </w:r>
      <w:r w:rsidRPr="003F2AB4">
        <w:t>2</w:t>
      </w:r>
      <w:r w:rsidR="00BD5057" w:rsidRPr="003F2AB4">
        <w:t>6</w:t>
      </w:r>
      <w:r w:rsidRPr="003F2AB4">
        <w:t xml:space="preserve">, </w:t>
      </w:r>
      <w:r w:rsidR="00184827" w:rsidRPr="003F2AB4">
        <w:rPr>
          <w:b/>
          <w:color w:val="000000"/>
        </w:rPr>
        <w:t>caput</w:t>
      </w:r>
      <w:r w:rsidR="00184827" w:rsidRPr="003F2AB4">
        <w:rPr>
          <w:color w:val="000000"/>
        </w:rPr>
        <w:t xml:space="preserve">, </w:t>
      </w:r>
      <w:r w:rsidRPr="003F2AB4">
        <w:t xml:space="preserve">inciso </w:t>
      </w:r>
      <w:r w:rsidR="00BD5057" w:rsidRPr="003F2AB4">
        <w:t>I</w:t>
      </w:r>
      <w:r w:rsidRPr="003F2AB4">
        <w:t xml:space="preserve">II, </w:t>
      </w:r>
      <w:r w:rsidR="00BD5057" w:rsidRPr="003F2AB4">
        <w:t xml:space="preserve">do </w:t>
      </w:r>
      <w:r w:rsidR="00331F81">
        <w:rPr>
          <w:color w:val="000000"/>
        </w:rPr>
        <w:t>Decreto</w:t>
      </w:r>
      <w:r w:rsidR="004D12C4">
        <w:rPr>
          <w:color w:val="000000"/>
        </w:rPr>
        <w:t xml:space="preserve"> Municipal </w:t>
      </w:r>
      <w:r w:rsidR="00331F81">
        <w:rPr>
          <w:color w:val="000000"/>
        </w:rPr>
        <w:t xml:space="preserve"> nº 910/</w:t>
      </w:r>
      <w:r w:rsidR="00BD5057" w:rsidRPr="003F2AB4">
        <w:rPr>
          <w:color w:val="000000"/>
        </w:rPr>
        <w:t>2016</w:t>
      </w:r>
      <w:r w:rsidRPr="003F2AB4">
        <w:t>)</w:t>
      </w:r>
      <w:r w:rsidRPr="003F2AB4">
        <w:rPr>
          <w:color w:val="000000"/>
        </w:rPr>
        <w:t>;</w:t>
      </w:r>
      <w:r w:rsidR="00197BB2" w:rsidRPr="003F2AB4">
        <w:t xml:space="preserve"> </w:t>
      </w:r>
    </w:p>
    <w:p w:rsidR="00D51095" w:rsidRPr="003F2AB4" w:rsidRDefault="00D51095" w:rsidP="0074486B">
      <w:pPr>
        <w:numPr>
          <w:ilvl w:val="0"/>
          <w:numId w:val="3"/>
        </w:numPr>
        <w:tabs>
          <w:tab w:val="clear" w:pos="0"/>
          <w:tab w:val="num" w:pos="993"/>
        </w:tabs>
        <w:spacing w:before="120" w:after="120"/>
        <w:ind w:left="0" w:firstLine="567"/>
        <w:jc w:val="both"/>
      </w:pPr>
      <w:proofErr w:type="gramStart"/>
      <w:r w:rsidRPr="003F2AB4">
        <w:rPr>
          <w:color w:val="000000"/>
        </w:rPr>
        <w:t>possu</w:t>
      </w:r>
      <w:r w:rsidR="007E605A" w:rsidRPr="003F2AB4">
        <w:rPr>
          <w:color w:val="000000"/>
        </w:rPr>
        <w:t>ir</w:t>
      </w:r>
      <w:proofErr w:type="gramEnd"/>
      <w:r w:rsidRPr="003F2AB4">
        <w:rPr>
          <w:color w:val="000000"/>
        </w:rPr>
        <w:t xml:space="preserve"> instalações e outras condições materiais para o desenvolvimento do objeto da parceria e o cumprimento das metas estabelecidas ou, alternativamente, preve</w:t>
      </w:r>
      <w:r w:rsidR="007E605A" w:rsidRPr="003F2AB4">
        <w:rPr>
          <w:color w:val="000000"/>
        </w:rPr>
        <w:t>r</w:t>
      </w:r>
      <w:r w:rsidRPr="003F2AB4">
        <w:rPr>
          <w:color w:val="000000"/>
        </w:rPr>
        <w:t xml:space="preserve"> a sua contratação ou aquisição com recursos da parceria, a ser atestad</w:t>
      </w:r>
      <w:r w:rsidR="00601BC4" w:rsidRPr="003F2AB4">
        <w:rPr>
          <w:color w:val="000000"/>
        </w:rPr>
        <w:t>o</w:t>
      </w:r>
      <w:r w:rsidRPr="003F2AB4">
        <w:rPr>
          <w:color w:val="000000"/>
        </w:rPr>
        <w:t xml:space="preserve"> mediante declaração do representante legal da OSC</w:t>
      </w:r>
      <w:r w:rsidR="000D31E7">
        <w:rPr>
          <w:color w:val="000000"/>
        </w:rPr>
        <w:t xml:space="preserve">, conforme </w:t>
      </w:r>
      <w:r w:rsidR="000D31E7" w:rsidRPr="004333EF">
        <w:rPr>
          <w:b/>
        </w:rPr>
        <w:t>Anexo II – Declaração sobre Instalações e Condições Materiais</w:t>
      </w:r>
      <w:r w:rsidRPr="003F2AB4">
        <w:rPr>
          <w:color w:val="000000"/>
        </w:rPr>
        <w:t>. Não será necessária a demonstração de capacidade prévia instalada</w:t>
      </w:r>
      <w:r w:rsidR="00601BC4" w:rsidRPr="003F2AB4">
        <w:rPr>
          <w:color w:val="000000"/>
        </w:rPr>
        <w:t xml:space="preserve">, sendo admitida a aquisição de bens e equipamentos ou a realização de serviços de adequação </w:t>
      </w:r>
      <w:r w:rsidR="00601BC4" w:rsidRPr="003F2AB4">
        <w:rPr>
          <w:color w:val="000000"/>
        </w:rPr>
        <w:lastRenderedPageBreak/>
        <w:t>de espaço físico para o cumprimento do objeto da parceria</w:t>
      </w:r>
      <w:r w:rsidRPr="003F2AB4">
        <w:rPr>
          <w:color w:val="000000"/>
        </w:rPr>
        <w:t xml:space="preserv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V, alínea “c” e §5º, da Lei nº 13.019, de 2014, </w:t>
      </w:r>
      <w:r w:rsidRPr="003F2AB4">
        <w:t xml:space="preserve">e art. 26, </w:t>
      </w:r>
      <w:r w:rsidR="00184827" w:rsidRPr="003F2AB4">
        <w:rPr>
          <w:b/>
          <w:color w:val="000000"/>
        </w:rPr>
        <w:t>caput</w:t>
      </w:r>
      <w:r w:rsidR="00184827" w:rsidRPr="003F2AB4">
        <w:rPr>
          <w:color w:val="000000"/>
        </w:rPr>
        <w:t xml:space="preserve">, </w:t>
      </w:r>
      <w:r w:rsidRPr="003F2AB4">
        <w:t xml:space="preserve">inciso </w:t>
      </w:r>
      <w:r w:rsidR="00D463BD">
        <w:t>XVI</w:t>
      </w:r>
      <w:r w:rsidR="00A759F5" w:rsidRPr="003F2AB4">
        <w:t xml:space="preserve"> e §1º</w:t>
      </w:r>
      <w:r w:rsidRPr="003F2AB4">
        <w:t xml:space="preserve">, </w:t>
      </w:r>
      <w:r w:rsidRPr="00267DF2">
        <w:t>do Decreto</w:t>
      </w:r>
      <w:r w:rsidR="004D12C4" w:rsidRPr="00267DF2">
        <w:t xml:space="preserve"> Municipal</w:t>
      </w:r>
      <w:r w:rsidRPr="00267DF2">
        <w:t xml:space="preserve"> nº </w:t>
      </w:r>
      <w:r w:rsidR="00D463BD" w:rsidRPr="00267DF2">
        <w:t>910/</w:t>
      </w:r>
      <w:r w:rsidRPr="00267DF2">
        <w:t>2016);</w:t>
      </w:r>
    </w:p>
    <w:p w:rsidR="00274D79" w:rsidRPr="003F2AB4" w:rsidRDefault="00A759F5" w:rsidP="0074486B">
      <w:pPr>
        <w:numPr>
          <w:ilvl w:val="0"/>
          <w:numId w:val="3"/>
        </w:numPr>
        <w:tabs>
          <w:tab w:val="clear" w:pos="0"/>
          <w:tab w:val="num" w:pos="993"/>
        </w:tabs>
        <w:spacing w:before="120" w:after="120"/>
        <w:ind w:left="0" w:firstLine="567"/>
        <w:jc w:val="both"/>
      </w:pPr>
      <w:proofErr w:type="gramStart"/>
      <w:r w:rsidRPr="003F2AB4">
        <w:rPr>
          <w:color w:val="000000"/>
        </w:rPr>
        <w:t>de</w:t>
      </w:r>
      <w:r w:rsidR="00601BC4" w:rsidRPr="003F2AB4">
        <w:rPr>
          <w:color w:val="000000"/>
        </w:rPr>
        <w:t>te</w:t>
      </w:r>
      <w:r w:rsidR="007E605A" w:rsidRPr="003F2AB4">
        <w:rPr>
          <w:color w:val="000000"/>
        </w:rPr>
        <w:t>r</w:t>
      </w:r>
      <w:proofErr w:type="gramEnd"/>
      <w:r w:rsidR="004F2D1B" w:rsidRPr="003F2AB4">
        <w:rPr>
          <w:color w:val="000000"/>
        </w:rPr>
        <w:t xml:space="preserve"> capacidade técnica e operacional para o desenvolvimento d</w:t>
      </w:r>
      <w:r w:rsidR="00601BC4" w:rsidRPr="003F2AB4">
        <w:rPr>
          <w:color w:val="000000"/>
        </w:rPr>
        <w:t xml:space="preserve">o objeto da parceria </w:t>
      </w:r>
      <w:r w:rsidR="004F2D1B" w:rsidRPr="003F2AB4">
        <w:rPr>
          <w:color w:val="000000"/>
        </w:rPr>
        <w:t>e o cumprimento das metas estabelecidas, a ser comprovada na forma do</w:t>
      </w:r>
      <w:r w:rsidR="00601BC4" w:rsidRPr="003F2AB4">
        <w:rPr>
          <w:color w:val="000000"/>
        </w:rPr>
        <w:t xml:space="preserve"> art. 26,</w:t>
      </w:r>
      <w:r w:rsidR="00184827" w:rsidRPr="003F2AB4">
        <w:rPr>
          <w:color w:val="000000"/>
        </w:rPr>
        <w:t xml:space="preserve"> </w:t>
      </w:r>
      <w:r w:rsidR="00184827" w:rsidRPr="003F2AB4">
        <w:rPr>
          <w:b/>
          <w:color w:val="000000"/>
        </w:rPr>
        <w:t>caput</w:t>
      </w:r>
      <w:r w:rsidR="00184827" w:rsidRPr="003F2AB4">
        <w:rPr>
          <w:color w:val="000000"/>
        </w:rPr>
        <w:t>,</w:t>
      </w:r>
      <w:r w:rsidR="00601BC4" w:rsidRPr="003F2AB4">
        <w:rPr>
          <w:color w:val="000000"/>
        </w:rPr>
        <w:t xml:space="preserve"> </w:t>
      </w:r>
      <w:r w:rsidR="00601BC4" w:rsidRPr="00267DF2">
        <w:t xml:space="preserve">inciso III, do Decreto </w:t>
      </w:r>
      <w:r w:rsidR="004D12C4" w:rsidRPr="00267DF2">
        <w:t xml:space="preserve">Municipal </w:t>
      </w:r>
      <w:r w:rsidR="00601BC4" w:rsidRPr="00267DF2">
        <w:t xml:space="preserve">nº </w:t>
      </w:r>
      <w:r w:rsidR="00F32708" w:rsidRPr="00267DF2">
        <w:t>910/</w:t>
      </w:r>
      <w:r w:rsidR="00601BC4" w:rsidRPr="00267DF2">
        <w:t>2016.</w:t>
      </w:r>
      <w:r w:rsidR="004F2D1B" w:rsidRPr="00267DF2">
        <w:t xml:space="preserve"> </w:t>
      </w:r>
      <w:r w:rsidR="00601BC4" w:rsidRPr="003F2AB4">
        <w:rPr>
          <w:color w:val="000000"/>
        </w:rPr>
        <w:t>Não será necessária a demonstração de capacidade prévia instalada</w:t>
      </w:r>
      <w:r w:rsidRPr="003F2AB4">
        <w:rPr>
          <w:color w:val="000000"/>
        </w:rPr>
        <w:t>, sendo admitida a contratação de profissionais, a aquisição de bens e equipamentos ou a realização de serviços de adequação de espaço físico para o cumprimento do objeto da parceria</w:t>
      </w:r>
      <w:r w:rsidR="00601BC4" w:rsidRPr="003F2AB4">
        <w:rPr>
          <w:color w:val="000000"/>
        </w:rPr>
        <w:t xml:space="preserve"> (art. 33, </w:t>
      </w:r>
      <w:r w:rsidR="00184827" w:rsidRPr="003F2AB4">
        <w:rPr>
          <w:b/>
          <w:color w:val="000000"/>
        </w:rPr>
        <w:t>caput</w:t>
      </w:r>
      <w:r w:rsidR="00184827" w:rsidRPr="003F2AB4">
        <w:rPr>
          <w:color w:val="000000"/>
        </w:rPr>
        <w:t xml:space="preserve">, </w:t>
      </w:r>
      <w:r w:rsidR="00601BC4" w:rsidRPr="003F2AB4">
        <w:rPr>
          <w:color w:val="000000"/>
        </w:rPr>
        <w:t xml:space="preserve">inciso V, alínea “c” e §5º, da Lei nº 13.019, de 2014, </w:t>
      </w:r>
      <w:r w:rsidR="00601BC4" w:rsidRPr="003F2AB4">
        <w:t xml:space="preserve">e art. 26, </w:t>
      </w:r>
      <w:r w:rsidR="00184827" w:rsidRPr="003F2AB4">
        <w:rPr>
          <w:b/>
          <w:color w:val="000000"/>
        </w:rPr>
        <w:t>caput</w:t>
      </w:r>
      <w:r w:rsidR="00184827" w:rsidRPr="003F2AB4">
        <w:rPr>
          <w:color w:val="000000"/>
        </w:rPr>
        <w:t xml:space="preserve">, </w:t>
      </w:r>
      <w:r w:rsidR="00601BC4" w:rsidRPr="003F2AB4">
        <w:t>inciso III</w:t>
      </w:r>
      <w:r w:rsidRPr="003F2AB4">
        <w:t xml:space="preserve"> e §1º</w:t>
      </w:r>
      <w:r w:rsidR="00601BC4" w:rsidRPr="003F2AB4">
        <w:t xml:space="preserve">, do </w:t>
      </w:r>
      <w:r w:rsidR="00601BC4" w:rsidRPr="003F2AB4">
        <w:rPr>
          <w:color w:val="000000"/>
        </w:rPr>
        <w:t>Decreto nº 8.726, de 2016</w:t>
      </w:r>
      <w:r w:rsidR="00601BC4" w:rsidRPr="003F2AB4">
        <w:t>)</w:t>
      </w:r>
      <w:r w:rsidR="00601BC4" w:rsidRPr="003F2AB4">
        <w:rPr>
          <w:color w:val="000000"/>
        </w:rPr>
        <w:t>;</w:t>
      </w:r>
    </w:p>
    <w:p w:rsidR="007E605A" w:rsidRPr="003F2AB4" w:rsidRDefault="00274D79" w:rsidP="0074486B">
      <w:pPr>
        <w:numPr>
          <w:ilvl w:val="0"/>
          <w:numId w:val="3"/>
        </w:numPr>
        <w:tabs>
          <w:tab w:val="clear" w:pos="0"/>
          <w:tab w:val="num" w:pos="993"/>
        </w:tabs>
        <w:spacing w:before="120" w:after="120"/>
        <w:ind w:left="0" w:firstLine="567"/>
        <w:jc w:val="both"/>
      </w:pPr>
      <w:proofErr w:type="gramStart"/>
      <w:r w:rsidRPr="003F2AB4">
        <w:rPr>
          <w:color w:val="000000"/>
        </w:rPr>
        <w:t>apresent</w:t>
      </w:r>
      <w:r w:rsidR="007E605A" w:rsidRPr="003F2AB4">
        <w:rPr>
          <w:color w:val="000000"/>
        </w:rPr>
        <w:t>ar</w:t>
      </w:r>
      <w:proofErr w:type="gramEnd"/>
      <w:r w:rsidRPr="003F2AB4">
        <w:rPr>
          <w:color w:val="000000"/>
        </w:rPr>
        <w:t xml:space="preserve"> </w:t>
      </w:r>
      <w:r w:rsidRPr="003F2AB4">
        <w:rPr>
          <w:color w:val="000000"/>
          <w:lang w:eastAsia="pt-BR"/>
        </w:rPr>
        <w:t>certidões de regularidade fiscal, previdenciária, tributária, de contribuições</w:t>
      </w:r>
      <w:r w:rsidR="007E605A" w:rsidRPr="003F2AB4">
        <w:rPr>
          <w:color w:val="000000"/>
          <w:lang w:eastAsia="pt-BR"/>
        </w:rPr>
        <w:t xml:space="preserve">, </w:t>
      </w:r>
      <w:r w:rsidRPr="003F2AB4">
        <w:rPr>
          <w:color w:val="000000"/>
          <w:lang w:eastAsia="pt-BR"/>
        </w:rPr>
        <w:t>de dívida ativa</w:t>
      </w:r>
      <w:r w:rsidR="00B3499A">
        <w:rPr>
          <w:color w:val="000000"/>
          <w:lang w:eastAsia="pt-BR"/>
        </w:rPr>
        <w:t>,</w:t>
      </w:r>
      <w:r w:rsidR="007E605A" w:rsidRPr="003F2AB4">
        <w:rPr>
          <w:color w:val="000000"/>
          <w:lang w:eastAsia="pt-BR"/>
        </w:rPr>
        <w:t xml:space="preserve"> trabalhista</w:t>
      </w:r>
      <w:r w:rsidR="00B3499A">
        <w:rPr>
          <w:color w:val="000000"/>
          <w:lang w:eastAsia="pt-BR"/>
        </w:rPr>
        <w:t xml:space="preserve"> e liberatória</w:t>
      </w:r>
      <w:r w:rsidRPr="003F2AB4">
        <w:rPr>
          <w:color w:val="000000"/>
          <w:lang w:eastAsia="pt-BR"/>
        </w:rPr>
        <w:t xml:space="preserve">, na forma </w:t>
      </w:r>
      <w:r w:rsidRPr="00267DF2">
        <w:rPr>
          <w:lang w:eastAsia="pt-BR"/>
        </w:rPr>
        <w:t>do art. 26, caput</w:t>
      </w:r>
      <w:r w:rsidR="00B3499A" w:rsidRPr="00267DF2">
        <w:rPr>
          <w:lang w:eastAsia="pt-BR"/>
        </w:rPr>
        <w:t>, incisos IV a XI e §</w:t>
      </w:r>
      <w:r w:rsidRPr="00267DF2">
        <w:rPr>
          <w:lang w:eastAsia="pt-BR"/>
        </w:rPr>
        <w:t xml:space="preserve"> 2º, do Decreto</w:t>
      </w:r>
      <w:r w:rsidR="004D12C4" w:rsidRPr="00267DF2">
        <w:rPr>
          <w:lang w:eastAsia="pt-BR"/>
        </w:rPr>
        <w:t xml:space="preserve"> Municipal</w:t>
      </w:r>
      <w:r w:rsidRPr="00267DF2">
        <w:rPr>
          <w:lang w:eastAsia="pt-BR"/>
        </w:rPr>
        <w:t xml:space="preserve"> nº </w:t>
      </w:r>
      <w:r w:rsidR="00B3499A" w:rsidRPr="00267DF2">
        <w:rPr>
          <w:lang w:eastAsia="pt-BR"/>
        </w:rPr>
        <w:t>910/</w:t>
      </w:r>
      <w:r w:rsidRPr="00267DF2">
        <w:rPr>
          <w:lang w:eastAsia="pt-BR"/>
        </w:rPr>
        <w:t>2016</w:t>
      </w:r>
      <w:r w:rsidRPr="00B3499A">
        <w:rPr>
          <w:color w:val="002060"/>
          <w:lang w:eastAsia="pt-BR"/>
        </w:rPr>
        <w:t xml:space="preserve"> </w:t>
      </w:r>
      <w:r w:rsidRPr="003F2AB4">
        <w:rPr>
          <w:color w:val="000000"/>
          <w:lang w:eastAsia="pt-BR"/>
        </w:rPr>
        <w:t xml:space="preserve">(art. 34, </w:t>
      </w:r>
      <w:r w:rsidRPr="003F2AB4">
        <w:rPr>
          <w:b/>
          <w:color w:val="000000"/>
          <w:lang w:eastAsia="pt-BR"/>
        </w:rPr>
        <w:t>caput</w:t>
      </w:r>
      <w:r w:rsidRPr="003F2AB4">
        <w:rPr>
          <w:color w:val="000000"/>
          <w:lang w:eastAsia="pt-BR"/>
        </w:rPr>
        <w:t xml:space="preserve">, inciso II, da Lei nº 13.019, de 2014, e art. 26, </w:t>
      </w:r>
      <w:r w:rsidRPr="003F2AB4">
        <w:rPr>
          <w:b/>
          <w:color w:val="000000"/>
          <w:lang w:eastAsia="pt-BR"/>
        </w:rPr>
        <w:t>caput</w:t>
      </w:r>
      <w:r w:rsidR="00B3499A">
        <w:rPr>
          <w:color w:val="000000"/>
          <w:lang w:eastAsia="pt-BR"/>
        </w:rPr>
        <w:t>, incisos IV a X</w:t>
      </w:r>
      <w:r w:rsidRPr="003F2AB4">
        <w:rPr>
          <w:color w:val="000000"/>
          <w:lang w:eastAsia="pt-BR"/>
        </w:rPr>
        <w:t>I e § 2º, do Decreto</w:t>
      </w:r>
      <w:r w:rsidR="004D12C4">
        <w:rPr>
          <w:color w:val="000000"/>
          <w:lang w:eastAsia="pt-BR"/>
        </w:rPr>
        <w:t xml:space="preserve"> Municipal</w:t>
      </w:r>
      <w:r w:rsidRPr="003F2AB4">
        <w:rPr>
          <w:color w:val="000000"/>
          <w:lang w:eastAsia="pt-BR"/>
        </w:rPr>
        <w:t xml:space="preserve"> nº </w:t>
      </w:r>
      <w:r w:rsidR="00B3499A">
        <w:rPr>
          <w:color w:val="000000"/>
          <w:lang w:eastAsia="pt-BR"/>
        </w:rPr>
        <w:t>910/</w:t>
      </w:r>
      <w:r w:rsidRPr="003F2AB4">
        <w:rPr>
          <w:color w:val="000000"/>
          <w:lang w:eastAsia="pt-BR"/>
        </w:rPr>
        <w:t>2016);</w:t>
      </w:r>
    </w:p>
    <w:p w:rsidR="007E605A" w:rsidRPr="003F2AB4" w:rsidRDefault="007E605A" w:rsidP="0074486B">
      <w:pPr>
        <w:numPr>
          <w:ilvl w:val="0"/>
          <w:numId w:val="3"/>
        </w:numPr>
        <w:tabs>
          <w:tab w:val="clear" w:pos="0"/>
          <w:tab w:val="num" w:pos="993"/>
        </w:tabs>
        <w:spacing w:before="120" w:after="120"/>
        <w:ind w:left="0" w:firstLine="567"/>
        <w:jc w:val="both"/>
      </w:pPr>
      <w:proofErr w:type="gramStart"/>
      <w:r w:rsidRPr="003F2AB4">
        <w:rPr>
          <w:color w:val="000000"/>
          <w:lang w:eastAsia="pt-BR"/>
        </w:rPr>
        <w:t>apresentar</w:t>
      </w:r>
      <w:proofErr w:type="gramEnd"/>
      <w:r w:rsidRPr="003F2AB4">
        <w:rPr>
          <w:color w:val="000000"/>
          <w:lang w:eastAsia="pt-BR"/>
        </w:rPr>
        <w:t xml:space="preserve"> certidão de existência jurídica expedida pelo cartório de registro civil ou cópia do estatuto registrado e eventuais alterações ou, tratando-se de sociedade cooperativa</w:t>
      </w:r>
      <w:r w:rsidR="00256A2A" w:rsidRPr="003F2AB4">
        <w:rPr>
          <w:color w:val="000000"/>
          <w:lang w:eastAsia="pt-BR"/>
        </w:rPr>
        <w:t xml:space="preserve">, certidão simplificada emitida por junta comercial </w:t>
      </w:r>
      <w:r w:rsidRPr="003F2AB4">
        <w:rPr>
          <w:color w:val="000000"/>
          <w:lang w:eastAsia="pt-BR"/>
        </w:rPr>
        <w:t xml:space="preserve">(art. 34, </w:t>
      </w:r>
      <w:r w:rsidR="00256A2A" w:rsidRPr="003F2AB4">
        <w:rPr>
          <w:b/>
          <w:color w:val="000000"/>
          <w:lang w:eastAsia="pt-BR"/>
        </w:rPr>
        <w:t>caput</w:t>
      </w:r>
      <w:r w:rsidR="00256A2A" w:rsidRPr="003F2AB4">
        <w:rPr>
          <w:color w:val="000000"/>
          <w:lang w:eastAsia="pt-BR"/>
        </w:rPr>
        <w:t xml:space="preserve">, </w:t>
      </w:r>
      <w:r w:rsidRPr="003F2AB4">
        <w:rPr>
          <w:color w:val="000000"/>
          <w:lang w:eastAsia="pt-BR"/>
        </w:rPr>
        <w:t xml:space="preserve">inciso III, </w:t>
      </w:r>
      <w:r w:rsidR="00256A2A" w:rsidRPr="003F2AB4">
        <w:rPr>
          <w:color w:val="000000"/>
          <w:lang w:eastAsia="pt-BR"/>
        </w:rPr>
        <w:t xml:space="preserve">da </w:t>
      </w:r>
      <w:r w:rsidRPr="003F2AB4">
        <w:rPr>
          <w:color w:val="000000"/>
          <w:lang w:eastAsia="pt-BR"/>
        </w:rPr>
        <w:t>Lei nº 13.019, de 2014);</w:t>
      </w:r>
    </w:p>
    <w:p w:rsidR="00256A2A" w:rsidRPr="004C09D3" w:rsidRDefault="00256A2A" w:rsidP="0074486B">
      <w:pPr>
        <w:numPr>
          <w:ilvl w:val="0"/>
          <w:numId w:val="3"/>
        </w:numPr>
        <w:tabs>
          <w:tab w:val="clear" w:pos="0"/>
          <w:tab w:val="num" w:pos="993"/>
        </w:tabs>
        <w:spacing w:before="120" w:after="120"/>
        <w:ind w:left="0" w:firstLine="567"/>
        <w:jc w:val="both"/>
        <w:rPr>
          <w:b/>
          <w:color w:val="002060"/>
        </w:rPr>
      </w:pPr>
      <w:r w:rsidRPr="003F2AB4">
        <w:rPr>
          <w:color w:val="000000"/>
          <w:lang w:eastAsia="pt-BR"/>
        </w:rPr>
        <w:t>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w:t>
      </w:r>
      <w:r w:rsidR="00823AD1">
        <w:rPr>
          <w:color w:val="000000"/>
          <w:lang w:eastAsia="pt-BR"/>
        </w:rPr>
        <w:t xml:space="preserve"> – C</w:t>
      </w:r>
      <w:r w:rsidRPr="003F2AB4">
        <w:rPr>
          <w:color w:val="000000"/>
          <w:lang w:eastAsia="pt-BR"/>
        </w:rPr>
        <w:t>PF de cada um deles</w:t>
      </w:r>
      <w:r w:rsidR="00823AD1">
        <w:rPr>
          <w:color w:val="000000"/>
          <w:lang w:eastAsia="pt-BR"/>
        </w:rPr>
        <w:t xml:space="preserve">, </w:t>
      </w:r>
      <w:r w:rsidR="00823AD1" w:rsidRPr="00FD2796">
        <w:rPr>
          <w:lang w:eastAsia="pt-BR"/>
        </w:rPr>
        <w:t xml:space="preserve">conforme </w:t>
      </w:r>
      <w:r w:rsidR="00823AD1" w:rsidRPr="00FD2796">
        <w:rPr>
          <w:b/>
          <w:lang w:eastAsia="pt-BR"/>
        </w:rPr>
        <w:t>Anexo I</w:t>
      </w:r>
      <w:r w:rsidR="000D31E7" w:rsidRPr="00FD2796">
        <w:rPr>
          <w:b/>
          <w:lang w:eastAsia="pt-BR"/>
        </w:rPr>
        <w:t>II</w:t>
      </w:r>
      <w:r w:rsidR="00823AD1" w:rsidRPr="00FD2796">
        <w:rPr>
          <w:b/>
          <w:lang w:eastAsia="pt-BR"/>
        </w:rPr>
        <w:t xml:space="preserve"> – </w:t>
      </w:r>
      <w:r w:rsidR="00823AD1" w:rsidRPr="00FD2796">
        <w:rPr>
          <w:b/>
        </w:rPr>
        <w:t xml:space="preserve">Declaração do Art. 27 do Decreto </w:t>
      </w:r>
      <w:r w:rsidR="004D12C4" w:rsidRPr="00FD2796">
        <w:rPr>
          <w:b/>
        </w:rPr>
        <w:t xml:space="preserve">Municipal </w:t>
      </w:r>
      <w:r w:rsidR="00823AD1" w:rsidRPr="00FD2796">
        <w:rPr>
          <w:b/>
        </w:rPr>
        <w:t xml:space="preserve">nº </w:t>
      </w:r>
      <w:r w:rsidR="004C09D3" w:rsidRPr="00FD2796">
        <w:rPr>
          <w:b/>
        </w:rPr>
        <w:t>910/</w:t>
      </w:r>
      <w:r w:rsidR="00823AD1" w:rsidRPr="00FD2796">
        <w:rPr>
          <w:b/>
        </w:rPr>
        <w:t>2016, e Relação dos Dirigentes da Entidade</w:t>
      </w:r>
      <w:r w:rsidRPr="00FD2796">
        <w:rPr>
          <w:lang w:eastAsia="pt-BR"/>
        </w:rPr>
        <w:t xml:space="preserve"> </w:t>
      </w:r>
      <w:r w:rsidRPr="003F2AB4">
        <w:rPr>
          <w:color w:val="000000"/>
          <w:lang w:eastAsia="pt-BR"/>
        </w:rPr>
        <w:t xml:space="preserve">(art. 34, </w:t>
      </w:r>
      <w:r w:rsidRPr="003F2AB4">
        <w:rPr>
          <w:b/>
          <w:color w:val="000000"/>
          <w:lang w:eastAsia="pt-BR"/>
        </w:rPr>
        <w:t>caput</w:t>
      </w:r>
      <w:r w:rsidRPr="003F2AB4">
        <w:rPr>
          <w:color w:val="000000"/>
          <w:lang w:eastAsia="pt-BR"/>
        </w:rPr>
        <w:t xml:space="preserve">, incisos V e VI, da Lei nº 13.019, de 2014, e art. 26, </w:t>
      </w:r>
      <w:r w:rsidRPr="003F2AB4">
        <w:rPr>
          <w:b/>
          <w:color w:val="000000"/>
          <w:lang w:eastAsia="pt-BR"/>
        </w:rPr>
        <w:t>caput</w:t>
      </w:r>
      <w:r w:rsidR="00351A43" w:rsidRPr="00267DF2">
        <w:rPr>
          <w:lang w:eastAsia="pt-BR"/>
        </w:rPr>
        <w:t>, inciso XIII</w:t>
      </w:r>
      <w:r w:rsidRPr="00267DF2">
        <w:rPr>
          <w:lang w:eastAsia="pt-BR"/>
        </w:rPr>
        <w:t xml:space="preserve">, do Decreto </w:t>
      </w:r>
      <w:r w:rsidR="004D12C4" w:rsidRPr="00267DF2">
        <w:rPr>
          <w:lang w:eastAsia="pt-BR"/>
        </w:rPr>
        <w:t xml:space="preserve">Municipal </w:t>
      </w:r>
      <w:r w:rsidRPr="00267DF2">
        <w:rPr>
          <w:lang w:eastAsia="pt-BR"/>
        </w:rPr>
        <w:t xml:space="preserve">nº </w:t>
      </w:r>
      <w:r w:rsidR="00351A43" w:rsidRPr="00267DF2">
        <w:rPr>
          <w:lang w:eastAsia="pt-BR"/>
        </w:rPr>
        <w:t>910/</w:t>
      </w:r>
      <w:r w:rsidRPr="00267DF2">
        <w:t>2016</w:t>
      </w:r>
      <w:r w:rsidRPr="00267DF2">
        <w:rPr>
          <w:lang w:eastAsia="pt-BR"/>
        </w:rPr>
        <w:t>);</w:t>
      </w:r>
    </w:p>
    <w:p w:rsidR="00256A2A" w:rsidRPr="00267DF2" w:rsidRDefault="00256A2A" w:rsidP="0074486B">
      <w:pPr>
        <w:numPr>
          <w:ilvl w:val="0"/>
          <w:numId w:val="3"/>
        </w:numPr>
        <w:tabs>
          <w:tab w:val="clear" w:pos="0"/>
          <w:tab w:val="num" w:pos="993"/>
        </w:tabs>
        <w:spacing w:before="120" w:after="120"/>
        <w:ind w:left="0" w:firstLine="567"/>
        <w:jc w:val="both"/>
      </w:pPr>
      <w:proofErr w:type="gramStart"/>
      <w:r w:rsidRPr="003F2AB4">
        <w:rPr>
          <w:color w:val="000000"/>
          <w:lang w:eastAsia="pt-BR"/>
        </w:rPr>
        <w:t>comprovar</w:t>
      </w:r>
      <w:proofErr w:type="gramEnd"/>
      <w:r w:rsidRPr="003F2AB4">
        <w:rPr>
          <w:color w:val="000000"/>
          <w:lang w:eastAsia="pt-BR"/>
        </w:rPr>
        <w:t xml:space="preserve"> que funciona no endereço declarado pela entidade, por meio de cópia de documento hábil, a exemplo de conta de consumo ou contrato de locação (art. 34, </w:t>
      </w:r>
      <w:r w:rsidRPr="003F2AB4">
        <w:rPr>
          <w:b/>
          <w:color w:val="000000"/>
          <w:lang w:eastAsia="pt-BR"/>
        </w:rPr>
        <w:t>caput</w:t>
      </w:r>
      <w:r w:rsidRPr="003F2AB4">
        <w:rPr>
          <w:color w:val="000000"/>
          <w:lang w:eastAsia="pt-BR"/>
        </w:rPr>
        <w:t xml:space="preserve">, inciso VII, da Lei nº 13.019, de 2014, e art. 26, </w:t>
      </w:r>
      <w:r w:rsidRPr="00267DF2">
        <w:rPr>
          <w:color w:val="000000"/>
          <w:lang w:eastAsia="pt-BR"/>
        </w:rPr>
        <w:t>caput</w:t>
      </w:r>
      <w:r w:rsidR="00986678" w:rsidRPr="00267DF2">
        <w:rPr>
          <w:lang w:eastAsia="pt-BR"/>
        </w:rPr>
        <w:t>, inciso XIV</w:t>
      </w:r>
      <w:r w:rsidRPr="00267DF2">
        <w:rPr>
          <w:lang w:eastAsia="pt-BR"/>
        </w:rPr>
        <w:t xml:space="preserve">, do Decreto </w:t>
      </w:r>
      <w:r w:rsidR="004D12C4" w:rsidRPr="00267DF2">
        <w:rPr>
          <w:lang w:eastAsia="pt-BR"/>
        </w:rPr>
        <w:t xml:space="preserve">Municipal </w:t>
      </w:r>
      <w:r w:rsidRPr="00267DF2">
        <w:rPr>
          <w:lang w:eastAsia="pt-BR"/>
        </w:rPr>
        <w:t xml:space="preserve">nº </w:t>
      </w:r>
      <w:r w:rsidR="00986678" w:rsidRPr="00267DF2">
        <w:rPr>
          <w:lang w:eastAsia="pt-BR"/>
        </w:rPr>
        <w:t>910/</w:t>
      </w:r>
      <w:r w:rsidRPr="00267DF2">
        <w:t>2016</w:t>
      </w:r>
      <w:r w:rsidR="00771BB1" w:rsidRPr="00267DF2">
        <w:rPr>
          <w:lang w:eastAsia="pt-BR"/>
        </w:rPr>
        <w:t>);</w:t>
      </w:r>
    </w:p>
    <w:p w:rsidR="003E6841" w:rsidRDefault="003E6841" w:rsidP="0074486B">
      <w:pPr>
        <w:numPr>
          <w:ilvl w:val="0"/>
          <w:numId w:val="3"/>
        </w:numPr>
        <w:tabs>
          <w:tab w:val="clear" w:pos="0"/>
          <w:tab w:val="num" w:pos="993"/>
        </w:tabs>
        <w:spacing w:before="120" w:after="120"/>
        <w:ind w:left="0" w:firstLine="567"/>
        <w:jc w:val="both"/>
      </w:pPr>
      <w:proofErr w:type="gramStart"/>
      <w:r w:rsidRPr="003F2AB4">
        <w:t>atender</w:t>
      </w:r>
      <w:proofErr w:type="gramEnd"/>
      <w:r w:rsidRPr="003F2AB4">
        <w:t xml:space="preserve"> às exigências previstas na legislação específica, na hipótese d</w:t>
      </w:r>
      <w:r w:rsidR="007A7F92">
        <w:t xml:space="preserve">e </w:t>
      </w:r>
      <w:r w:rsidRPr="003F2AB4">
        <w:t>a OSC se tratar de sociedade cooperativa (art. 2º, inciso I, alínea “b”, e art. 3</w:t>
      </w:r>
      <w:r w:rsidR="00771BB1">
        <w:t>3, §3º, Lei nº 13.019, de 2014); e</w:t>
      </w:r>
    </w:p>
    <w:p w:rsidR="00771BB1" w:rsidRPr="00771BB1" w:rsidRDefault="00771BB1" w:rsidP="0074486B">
      <w:pPr>
        <w:numPr>
          <w:ilvl w:val="0"/>
          <w:numId w:val="3"/>
        </w:numPr>
        <w:tabs>
          <w:tab w:val="clear" w:pos="0"/>
          <w:tab w:val="num" w:pos="993"/>
        </w:tabs>
        <w:spacing w:before="120" w:after="120"/>
        <w:ind w:left="0" w:firstLine="567"/>
        <w:jc w:val="both"/>
        <w:rPr>
          <w:i/>
          <w:color w:val="FF0000"/>
        </w:rPr>
      </w:pPr>
      <w:r w:rsidRPr="00771BB1">
        <w:rPr>
          <w:i/>
          <w:color w:val="FF0000"/>
        </w:rPr>
        <w:t>...........</w:t>
      </w:r>
    </w:p>
    <w:p w:rsidR="00771BB1" w:rsidRPr="002F52B1" w:rsidRDefault="00771BB1" w:rsidP="00771BB1">
      <w:pPr>
        <w:spacing w:before="120" w:after="120"/>
        <w:ind w:left="567"/>
        <w:jc w:val="both"/>
        <w:rPr>
          <w:i/>
          <w:color w:val="FF0000"/>
        </w:rPr>
      </w:pPr>
    </w:p>
    <w:p w:rsidR="00771BB1" w:rsidRDefault="00771BB1" w:rsidP="00771BB1">
      <w:pPr>
        <w:pBdr>
          <w:top w:val="single" w:sz="4" w:space="1" w:color="auto"/>
          <w:left w:val="single" w:sz="4" w:space="4" w:color="auto"/>
          <w:bottom w:val="single" w:sz="4" w:space="1" w:color="auto"/>
          <w:right w:val="single" w:sz="4" w:space="4" w:color="auto"/>
        </w:pBdr>
        <w:tabs>
          <w:tab w:val="num" w:pos="1134"/>
        </w:tabs>
        <w:spacing w:before="120" w:after="120"/>
        <w:jc w:val="both"/>
        <w:rPr>
          <w:highlight w:val="yellow"/>
        </w:rPr>
      </w:pPr>
      <w:r w:rsidRPr="003F2AB4">
        <w:rPr>
          <w:b/>
        </w:rPr>
        <w:t>Nota Explicativa</w:t>
      </w:r>
      <w:r w:rsidRPr="003F2AB4">
        <w:t>: O</w:t>
      </w:r>
      <w:r w:rsidRPr="003F2AB4">
        <w:rPr>
          <w:color w:val="000000"/>
        </w:rPr>
        <w:t xml:space="preserve"> </w:t>
      </w:r>
      <w:r>
        <w:rPr>
          <w:color w:val="000000"/>
        </w:rPr>
        <w:t>E</w:t>
      </w:r>
      <w:r w:rsidRPr="003F2AB4">
        <w:rPr>
          <w:color w:val="000000"/>
        </w:rPr>
        <w:t xml:space="preserve">dital não deve exigir, como condição para a celebração da parceria, que as </w:t>
      </w:r>
      <w:proofErr w:type="spellStart"/>
      <w:r w:rsidRPr="003F2AB4">
        <w:rPr>
          <w:color w:val="000000"/>
        </w:rPr>
        <w:t>OSCs</w:t>
      </w:r>
      <w:proofErr w:type="spellEnd"/>
      <w:r w:rsidRPr="003F2AB4">
        <w:rPr>
          <w:color w:val="000000"/>
        </w:rPr>
        <w:t xml:space="preserve"> possuam certificação ou titulação concedida pelo Estado. Contudo, isso poderá ocorrer quando a exigência decorrer de previsão na legislação específ</w:t>
      </w:r>
      <w:r w:rsidR="00986678">
        <w:rPr>
          <w:color w:val="000000"/>
        </w:rPr>
        <w:t>ica da política setorial (</w:t>
      </w:r>
      <w:r w:rsidR="00986678" w:rsidRPr="00267DF2">
        <w:t xml:space="preserve">art. 7º, §5º, do Decreto </w:t>
      </w:r>
      <w:r w:rsidR="004D12C4" w:rsidRPr="00267DF2">
        <w:t xml:space="preserve">Municipal </w:t>
      </w:r>
      <w:r w:rsidR="00986678" w:rsidRPr="00267DF2">
        <w:t>nº 910</w:t>
      </w:r>
      <w:r w:rsidRPr="00267DF2">
        <w:t xml:space="preserve">/2016), </w:t>
      </w:r>
      <w:r>
        <w:rPr>
          <w:color w:val="000000"/>
        </w:rPr>
        <w:t>hipótese em que tal exigência deverá ser inserida no Edital.</w:t>
      </w:r>
      <w:r w:rsidRPr="003F2AB4">
        <w:rPr>
          <w:highlight w:val="yellow"/>
        </w:rPr>
        <w:t xml:space="preserve"> </w:t>
      </w:r>
    </w:p>
    <w:p w:rsidR="00771BB1" w:rsidRDefault="00771BB1" w:rsidP="00771BB1">
      <w:pPr>
        <w:pBdr>
          <w:top w:val="single" w:sz="4" w:space="1" w:color="auto"/>
          <w:left w:val="single" w:sz="4" w:space="4" w:color="auto"/>
          <w:bottom w:val="single" w:sz="4" w:space="1" w:color="auto"/>
          <w:right w:val="single" w:sz="4" w:space="4" w:color="auto"/>
        </w:pBdr>
        <w:tabs>
          <w:tab w:val="num" w:pos="1134"/>
        </w:tabs>
        <w:spacing w:before="120" w:after="120"/>
        <w:jc w:val="both"/>
      </w:pPr>
      <w:r w:rsidRPr="00186EF4">
        <w:t>Cabe a cada</w:t>
      </w:r>
      <w:r w:rsidR="00986678">
        <w:t xml:space="preserve"> ente público municipal</w:t>
      </w:r>
      <w:r>
        <w:t xml:space="preserve">, com apoio do respectivo órgão de assessoramento jurídico, avaliar, no caso concreto, a eventual incidência de outras exigências ou requisitos </w:t>
      </w:r>
      <w:r>
        <w:lastRenderedPageBreak/>
        <w:t>de celebração previstos na legislação específica da política setorial ou na Lei de Diretrizes Orçamentárias vigente.</w:t>
      </w:r>
    </w:p>
    <w:p w:rsidR="00771BB1" w:rsidRPr="003F2AB4" w:rsidRDefault="00771BB1" w:rsidP="00771BB1">
      <w:pPr>
        <w:pBdr>
          <w:top w:val="single" w:sz="4" w:space="1" w:color="auto"/>
          <w:left w:val="single" w:sz="4" w:space="4" w:color="auto"/>
          <w:bottom w:val="single" w:sz="4" w:space="1" w:color="auto"/>
          <w:right w:val="single" w:sz="4" w:space="4" w:color="auto"/>
        </w:pBdr>
        <w:tabs>
          <w:tab w:val="num" w:pos="1134"/>
        </w:tabs>
        <w:spacing w:before="120" w:after="120"/>
        <w:jc w:val="both"/>
      </w:pPr>
      <w:r>
        <w:t>Não havendo necessidade de acréscimo de outras exigências, a alínea “m” deve ser suprimida.</w:t>
      </w:r>
      <w:r w:rsidRPr="00760C20">
        <w:t xml:space="preserve"> </w:t>
      </w:r>
      <w:r w:rsidRPr="003F2AB4">
        <w:rPr>
          <w:color w:val="000000"/>
        </w:rPr>
        <w:t xml:space="preserve">   </w:t>
      </w:r>
      <w:r w:rsidRPr="003F2AB4">
        <w:t xml:space="preserve">    </w:t>
      </w:r>
    </w:p>
    <w:p w:rsidR="003E6841" w:rsidRPr="003F2AB4" w:rsidRDefault="003E6841" w:rsidP="003F2AB4">
      <w:pPr>
        <w:tabs>
          <w:tab w:val="num" w:pos="993"/>
        </w:tabs>
        <w:spacing w:before="120" w:after="120"/>
        <w:ind w:left="567"/>
        <w:jc w:val="both"/>
        <w:rPr>
          <w:color w:val="000000"/>
          <w:lang w:eastAsia="pt-BR"/>
        </w:rPr>
      </w:pPr>
    </w:p>
    <w:p w:rsidR="00882E72" w:rsidRPr="003F2AB4" w:rsidRDefault="00882E72" w:rsidP="003F2AB4">
      <w:pPr>
        <w:widowControl w:val="0"/>
        <w:tabs>
          <w:tab w:val="left" w:pos="567"/>
        </w:tabs>
        <w:autoSpaceDE w:val="0"/>
        <w:spacing w:before="120" w:after="120"/>
        <w:jc w:val="both"/>
      </w:pPr>
      <w:r w:rsidRPr="003F2AB4">
        <w:rPr>
          <w:b/>
        </w:rPr>
        <w:t>5.2.</w:t>
      </w:r>
      <w:r w:rsidRPr="003F2AB4">
        <w:t xml:space="preserve"> </w:t>
      </w:r>
      <w:r w:rsidRPr="003F2AB4">
        <w:tab/>
        <w:t xml:space="preserve">Ficará impedida de celebrar </w:t>
      </w:r>
      <w:r w:rsidR="00857246" w:rsidRPr="003F2AB4">
        <w:t xml:space="preserve">o </w:t>
      </w:r>
      <w:r w:rsidR="007A7F92">
        <w:t xml:space="preserve">termo de fomento </w:t>
      </w:r>
      <w:r w:rsidRPr="003F2AB4">
        <w:t>a OSC que:</w:t>
      </w:r>
    </w:p>
    <w:p w:rsidR="00882E72" w:rsidRPr="003F2AB4" w:rsidRDefault="00882E72" w:rsidP="0074486B">
      <w:pPr>
        <w:numPr>
          <w:ilvl w:val="0"/>
          <w:numId w:val="4"/>
        </w:numPr>
        <w:tabs>
          <w:tab w:val="clear" w:pos="0"/>
          <w:tab w:val="num" w:pos="993"/>
        </w:tabs>
        <w:spacing w:before="120" w:after="120"/>
        <w:ind w:left="0" w:firstLine="567"/>
        <w:jc w:val="both"/>
      </w:pPr>
      <w:proofErr w:type="gramStart"/>
      <w:r w:rsidRPr="003F2AB4">
        <w:t>não</w:t>
      </w:r>
      <w:proofErr w:type="gramEnd"/>
      <w:r w:rsidRPr="003F2AB4">
        <w:t xml:space="preserve"> </w:t>
      </w:r>
      <w:r w:rsidRPr="003F2AB4">
        <w:rPr>
          <w:color w:val="000000"/>
        </w:rPr>
        <w:t xml:space="preserve">esteja regularmente constituída ou, se estrangeira, não esteja autorizada a funcionar no território nacional </w:t>
      </w:r>
      <w:r w:rsidRPr="003F2AB4">
        <w:t xml:space="preserve">(art. 39, </w:t>
      </w:r>
      <w:r w:rsidRPr="003F2AB4">
        <w:rPr>
          <w:b/>
        </w:rPr>
        <w:t>caput</w:t>
      </w:r>
      <w:r w:rsidRPr="003F2AB4">
        <w:t xml:space="preserve">, inciso I, </w:t>
      </w:r>
      <w:r w:rsidR="00240D87" w:rsidRPr="003F2AB4">
        <w:t xml:space="preserve">da </w:t>
      </w:r>
      <w:r w:rsidRPr="003F2AB4">
        <w:t>Lei nº 13.019, de 2014)</w:t>
      </w:r>
      <w:r w:rsidRPr="003F2AB4">
        <w:rPr>
          <w:color w:val="000000"/>
        </w:rPr>
        <w:t>;</w:t>
      </w:r>
    </w:p>
    <w:p w:rsidR="004F2D1B" w:rsidRPr="003F2AB4" w:rsidRDefault="004F2D1B" w:rsidP="0074486B">
      <w:pPr>
        <w:numPr>
          <w:ilvl w:val="0"/>
          <w:numId w:val="4"/>
        </w:numPr>
        <w:tabs>
          <w:tab w:val="clear" w:pos="0"/>
          <w:tab w:val="num" w:pos="993"/>
        </w:tabs>
        <w:spacing w:before="120" w:after="120"/>
        <w:ind w:left="0" w:firstLine="567"/>
        <w:jc w:val="both"/>
      </w:pPr>
      <w:proofErr w:type="gramStart"/>
      <w:r w:rsidRPr="003F2AB4">
        <w:rPr>
          <w:color w:val="000000"/>
        </w:rPr>
        <w:t>esteja</w:t>
      </w:r>
      <w:proofErr w:type="gramEnd"/>
      <w:r w:rsidRPr="003F2AB4">
        <w:rPr>
          <w:color w:val="000000"/>
        </w:rPr>
        <w:t xml:space="preserve"> omissa no dever de prestar contas de parceria anteriormente celebrada </w:t>
      </w:r>
      <w:r w:rsidRPr="003F2AB4">
        <w:t xml:space="preserve">(art. 39, </w:t>
      </w:r>
      <w:r w:rsidR="00882E72" w:rsidRPr="003F2AB4">
        <w:rPr>
          <w:b/>
        </w:rPr>
        <w:t>caput</w:t>
      </w:r>
      <w:r w:rsidR="00882E72" w:rsidRPr="003F2AB4">
        <w:t xml:space="preserve">, </w:t>
      </w:r>
      <w:r w:rsidRPr="003F2AB4">
        <w:t xml:space="preserve">inciso II, </w:t>
      </w:r>
      <w:r w:rsidR="00240D87" w:rsidRPr="003F2AB4">
        <w:t xml:space="preserve">da </w:t>
      </w:r>
      <w:r w:rsidRPr="003F2AB4">
        <w:t>Lei nº 13.019, de 2014)</w:t>
      </w:r>
      <w:r w:rsidRPr="003F2AB4">
        <w:rPr>
          <w:color w:val="000000"/>
        </w:rPr>
        <w:t>;</w:t>
      </w:r>
    </w:p>
    <w:p w:rsidR="004F2D1B" w:rsidRPr="003F2AB4" w:rsidRDefault="004F2D1B" w:rsidP="0074486B">
      <w:pPr>
        <w:numPr>
          <w:ilvl w:val="0"/>
          <w:numId w:val="4"/>
        </w:numPr>
        <w:tabs>
          <w:tab w:val="clear" w:pos="0"/>
          <w:tab w:val="num" w:pos="993"/>
        </w:tabs>
        <w:spacing w:before="120" w:after="120"/>
        <w:ind w:left="0" w:firstLine="567"/>
        <w:jc w:val="both"/>
      </w:pPr>
      <w:proofErr w:type="gramStart"/>
      <w:r w:rsidRPr="003F2AB4">
        <w:rPr>
          <w:color w:val="000000"/>
        </w:rPr>
        <w:t>tenha</w:t>
      </w:r>
      <w:proofErr w:type="gramEnd"/>
      <w:r w:rsidR="00882E72" w:rsidRPr="003F2AB4">
        <w:rPr>
          <w:color w:val="000000"/>
        </w:rPr>
        <w:t>,</w:t>
      </w:r>
      <w:r w:rsidRPr="003F2AB4">
        <w:rPr>
          <w:color w:val="000000"/>
        </w:rPr>
        <w:t xml:space="preserve"> </w:t>
      </w:r>
      <w:r w:rsidR="00882E72" w:rsidRPr="003F2AB4">
        <w:rPr>
          <w:color w:val="000000"/>
        </w:rPr>
        <w:t xml:space="preserve">em seu quadro de </w:t>
      </w:r>
      <w:r w:rsidRPr="003F2AB4">
        <w:rPr>
          <w:color w:val="000000"/>
        </w:rPr>
        <w:t>dirigente</w:t>
      </w:r>
      <w:r w:rsidR="00882E72" w:rsidRPr="003F2AB4">
        <w:rPr>
          <w:color w:val="000000"/>
        </w:rPr>
        <w:t>s,</w:t>
      </w:r>
      <w:r w:rsidRPr="003F2AB4">
        <w:rPr>
          <w:color w:val="000000"/>
        </w:rPr>
        <w:t xml:space="preserve"> </w:t>
      </w:r>
      <w:r w:rsidR="00882E72" w:rsidRPr="003F2AB4">
        <w:rPr>
          <w:color w:val="000000"/>
        </w:rPr>
        <w:t xml:space="preserve">membro </w:t>
      </w:r>
      <w:r w:rsidRPr="003F2AB4">
        <w:rPr>
          <w:color w:val="000000"/>
        </w:rPr>
        <w:t>de Poder ou do Ministério Público,</w:t>
      </w:r>
      <w:r w:rsidR="00882E72" w:rsidRPr="003F2AB4">
        <w:rPr>
          <w:color w:val="000000"/>
        </w:rPr>
        <w:t xml:space="preserve"> ou</w:t>
      </w:r>
      <w:r w:rsidRPr="003F2AB4">
        <w:rPr>
          <w:color w:val="000000"/>
        </w:rPr>
        <w:t xml:space="preserve"> dirigente de órgão ou entidade da administração pública </w:t>
      </w:r>
      <w:r w:rsidR="00986678" w:rsidRPr="00267DF2">
        <w:rPr>
          <w:b/>
        </w:rPr>
        <w:t>municipal</w:t>
      </w:r>
      <w:r w:rsidRPr="00267DF2">
        <w:rPr>
          <w:b/>
        </w:rPr>
        <w:t>,</w:t>
      </w:r>
      <w:r w:rsidRPr="00267DF2">
        <w:t xml:space="preserve"> </w:t>
      </w:r>
      <w:r w:rsidR="00882E72" w:rsidRPr="003F2AB4">
        <w:rPr>
          <w:color w:val="000000"/>
        </w:rPr>
        <w:t>estendendo-se a vedação aos res</w:t>
      </w:r>
      <w:r w:rsidRPr="003F2AB4">
        <w:rPr>
          <w:color w:val="000000"/>
        </w:rPr>
        <w:t>pectivo</w:t>
      </w:r>
      <w:r w:rsidR="00882E72" w:rsidRPr="003F2AB4">
        <w:rPr>
          <w:color w:val="000000"/>
        </w:rPr>
        <w:t>s</w:t>
      </w:r>
      <w:r w:rsidRPr="003F2AB4">
        <w:rPr>
          <w:color w:val="000000"/>
        </w:rPr>
        <w:t xml:space="preserve"> cônjuge</w:t>
      </w:r>
      <w:r w:rsidR="00882E72" w:rsidRPr="003F2AB4">
        <w:rPr>
          <w:color w:val="000000"/>
        </w:rPr>
        <w:t>s</w:t>
      </w:r>
      <w:r w:rsidR="00240D87" w:rsidRPr="003F2AB4">
        <w:rPr>
          <w:color w:val="000000"/>
        </w:rPr>
        <w:t xml:space="preserve">, </w:t>
      </w:r>
      <w:r w:rsidRPr="003F2AB4">
        <w:rPr>
          <w:color w:val="000000"/>
        </w:rPr>
        <w:t>companheiro</w:t>
      </w:r>
      <w:r w:rsidR="00882E72" w:rsidRPr="003F2AB4">
        <w:rPr>
          <w:color w:val="000000"/>
        </w:rPr>
        <w:t>s</w:t>
      </w:r>
      <w:r w:rsidR="00240D87" w:rsidRPr="003F2AB4">
        <w:rPr>
          <w:color w:val="000000"/>
        </w:rPr>
        <w:t xml:space="preserve"> e </w:t>
      </w:r>
      <w:r w:rsidRPr="003F2AB4">
        <w:rPr>
          <w:color w:val="000000"/>
        </w:rPr>
        <w:t>parente</w:t>
      </w:r>
      <w:r w:rsidR="00882E72" w:rsidRPr="003F2AB4">
        <w:rPr>
          <w:color w:val="000000"/>
        </w:rPr>
        <w:t>s</w:t>
      </w:r>
      <w:r w:rsidRPr="003F2AB4">
        <w:rPr>
          <w:color w:val="000000"/>
        </w:rPr>
        <w:t xml:space="preserve"> em linha reta, colateral ou por afinidade, até o segundo grau, </w:t>
      </w:r>
      <w:r w:rsidRPr="003F2AB4">
        <w:t>exceto em relação</w:t>
      </w:r>
      <w:r w:rsidR="00240D87" w:rsidRPr="003F2AB4">
        <w:t xml:space="preserve"> às entidades que, por sua própria natureza, sejam constituídas pelas autoridades referidas. Não são considerados </w:t>
      </w:r>
      <w:r w:rsidR="00240D87" w:rsidRPr="003F2AB4">
        <w:rPr>
          <w:color w:val="000000"/>
        </w:rPr>
        <w:t>membros de Poder os integrantes de conselhos de direitos e de políticas públicas</w:t>
      </w:r>
      <w:r w:rsidR="00240D87" w:rsidRPr="003F2AB4">
        <w:t xml:space="preserve"> </w:t>
      </w:r>
      <w:r w:rsidRPr="003F2AB4">
        <w:t xml:space="preserve">(art. 39, </w:t>
      </w:r>
      <w:r w:rsidR="00882E72" w:rsidRPr="003F2AB4">
        <w:rPr>
          <w:b/>
        </w:rPr>
        <w:t>caput</w:t>
      </w:r>
      <w:r w:rsidR="00882E72" w:rsidRPr="003F2AB4">
        <w:t xml:space="preserve">, </w:t>
      </w:r>
      <w:r w:rsidRPr="003F2AB4">
        <w:t>inciso III e §</w:t>
      </w:r>
      <w:r w:rsidR="00240D87" w:rsidRPr="003F2AB4">
        <w:t>§ 5</w:t>
      </w:r>
      <w:r w:rsidRPr="003F2AB4">
        <w:t>º</w:t>
      </w:r>
      <w:r w:rsidR="00240D87" w:rsidRPr="003F2AB4">
        <w:t xml:space="preserve"> e 6º</w:t>
      </w:r>
      <w:r w:rsidRPr="003F2AB4">
        <w:t xml:space="preserve">, </w:t>
      </w:r>
      <w:r w:rsidR="00240D87" w:rsidRPr="003F2AB4">
        <w:t xml:space="preserve">da </w:t>
      </w:r>
      <w:r w:rsidRPr="003F2AB4">
        <w:t>Lei nº 13.019, de 2014</w:t>
      </w:r>
      <w:r w:rsidR="00240D87" w:rsidRPr="003F2AB4">
        <w:t xml:space="preserve">, e art. 27, </w:t>
      </w:r>
      <w:r w:rsidR="00240D87" w:rsidRPr="003F2AB4">
        <w:rPr>
          <w:b/>
        </w:rPr>
        <w:t>caput</w:t>
      </w:r>
      <w:r w:rsidR="00240D87" w:rsidRPr="003F2AB4">
        <w:t xml:space="preserve">, inciso I e §§ 1º e 2º, do Decreto </w:t>
      </w:r>
      <w:r w:rsidR="004D12C4">
        <w:t xml:space="preserve">Municipal </w:t>
      </w:r>
      <w:r w:rsidR="00240D87" w:rsidRPr="003F2AB4">
        <w:t xml:space="preserve">nº </w:t>
      </w:r>
      <w:r w:rsidR="00D12D7C">
        <w:t>910/</w:t>
      </w:r>
      <w:r w:rsidR="00240D87" w:rsidRPr="003F2AB4">
        <w:t>2016)</w:t>
      </w:r>
      <w:r w:rsidRPr="003F2AB4">
        <w:rPr>
          <w:color w:val="000000"/>
        </w:rPr>
        <w:t>;</w:t>
      </w:r>
    </w:p>
    <w:p w:rsidR="004F2D1B" w:rsidRPr="003F2AB4" w:rsidRDefault="004F2D1B" w:rsidP="0074486B">
      <w:pPr>
        <w:numPr>
          <w:ilvl w:val="0"/>
          <w:numId w:val="4"/>
        </w:numPr>
        <w:tabs>
          <w:tab w:val="clear" w:pos="0"/>
          <w:tab w:val="num" w:pos="993"/>
        </w:tabs>
        <w:spacing w:before="120" w:after="120"/>
        <w:ind w:left="0" w:firstLine="567"/>
        <w:jc w:val="both"/>
      </w:pPr>
      <w:proofErr w:type="gramStart"/>
      <w:r w:rsidRPr="003F2AB4">
        <w:rPr>
          <w:color w:val="000000"/>
        </w:rPr>
        <w:t>tenha</w:t>
      </w:r>
      <w:proofErr w:type="gramEnd"/>
      <w:r w:rsidRPr="003F2AB4">
        <w:rPr>
          <w:color w:val="000000"/>
        </w:rPr>
        <w:t xml:space="preserve"> tido as contas rejeitadas pela administração pública nos últimos 5 (cinco) anos, </w:t>
      </w:r>
      <w:r w:rsidR="00240D87" w:rsidRPr="003F2AB4">
        <w:rPr>
          <w:color w:val="000000"/>
        </w:rPr>
        <w:t xml:space="preserve">exceto se for </w:t>
      </w:r>
      <w:r w:rsidRPr="003F2AB4">
        <w:rPr>
          <w:color w:val="000000"/>
        </w:rPr>
        <w:t>sanada a irregularidade que motivou a rejeição e quitados os débitos eventualmente imputados, ou for reconsiderada ou revista a decisão pela rejeição</w:t>
      </w:r>
      <w:r w:rsidR="00240D87" w:rsidRPr="003F2AB4">
        <w:rPr>
          <w:color w:val="000000"/>
        </w:rPr>
        <w:t>, ou, ainda, a apreciação das contas estiver pendente de decisão sobre recurso com efeito su</w:t>
      </w:r>
      <w:r w:rsidR="00722C5F" w:rsidRPr="003F2AB4">
        <w:rPr>
          <w:color w:val="000000"/>
        </w:rPr>
        <w:t>spensivo</w:t>
      </w:r>
      <w:r w:rsidR="00240D87" w:rsidRPr="003F2AB4">
        <w:rPr>
          <w:color w:val="000000"/>
        </w:rPr>
        <w:t xml:space="preserve"> </w:t>
      </w:r>
      <w:r w:rsidRPr="003F2AB4">
        <w:t xml:space="preserve">(art. 39, </w:t>
      </w:r>
      <w:r w:rsidR="00722C5F" w:rsidRPr="003F2AB4">
        <w:rPr>
          <w:b/>
        </w:rPr>
        <w:t>caput</w:t>
      </w:r>
      <w:r w:rsidR="00722C5F" w:rsidRPr="003F2AB4">
        <w:t xml:space="preserve">, </w:t>
      </w:r>
      <w:r w:rsidRPr="003F2AB4">
        <w:t xml:space="preserve">inciso IV, </w:t>
      </w:r>
      <w:r w:rsidR="00722C5F" w:rsidRPr="003F2AB4">
        <w:t xml:space="preserve">da </w:t>
      </w:r>
      <w:r w:rsidRPr="003F2AB4">
        <w:t>Lei nº 13.019, de 2014)</w:t>
      </w:r>
      <w:r w:rsidRPr="003F2AB4">
        <w:rPr>
          <w:color w:val="000000"/>
        </w:rPr>
        <w:t>;</w:t>
      </w:r>
    </w:p>
    <w:p w:rsidR="004F2D1B" w:rsidRPr="003F2AB4" w:rsidRDefault="004F2D1B" w:rsidP="0074486B">
      <w:pPr>
        <w:numPr>
          <w:ilvl w:val="0"/>
          <w:numId w:val="4"/>
        </w:numPr>
        <w:tabs>
          <w:tab w:val="clear" w:pos="0"/>
          <w:tab w:val="num" w:pos="993"/>
        </w:tabs>
        <w:spacing w:before="120" w:after="120"/>
        <w:ind w:left="0" w:firstLine="567"/>
        <w:jc w:val="both"/>
      </w:pPr>
      <w:proofErr w:type="gramStart"/>
      <w:r w:rsidRPr="003F2AB4">
        <w:rPr>
          <w:color w:val="000000"/>
        </w:rPr>
        <w:t>tenha</w:t>
      </w:r>
      <w:proofErr w:type="gramEnd"/>
      <w:r w:rsidRPr="003F2AB4">
        <w:rPr>
          <w:color w:val="000000"/>
        </w:rPr>
        <w:t xml:space="preserve"> sido punida, pelo período que durar a penalidade, com suspensão de participação em licitação e impedimento de contratar com a administração, com declaração de inidoneidade para licitar ou contratar com a administração pública</w:t>
      </w:r>
      <w:r w:rsidR="00722C5F" w:rsidRPr="003F2AB4">
        <w:rPr>
          <w:color w:val="000000"/>
        </w:rPr>
        <w:t>, com a sanção prevista no inciso II do art. 73 da Lei nº 13.019, de 2014,</w:t>
      </w:r>
      <w:r w:rsidRPr="003F2AB4">
        <w:rPr>
          <w:color w:val="000000"/>
        </w:rPr>
        <w:t xml:space="preserve"> ou com a sanç</w:t>
      </w:r>
      <w:r w:rsidR="00722C5F" w:rsidRPr="003F2AB4">
        <w:rPr>
          <w:color w:val="000000"/>
        </w:rPr>
        <w:t xml:space="preserve">ão </w:t>
      </w:r>
      <w:r w:rsidRPr="003F2AB4">
        <w:rPr>
          <w:color w:val="000000"/>
        </w:rPr>
        <w:t xml:space="preserve">prevista no inciso III do art. 73 da Lei nº 13.019, de 2014 </w:t>
      </w:r>
      <w:r w:rsidRPr="003F2AB4">
        <w:t xml:space="preserve">(art. 39, </w:t>
      </w:r>
      <w:r w:rsidR="00722C5F" w:rsidRPr="003F2AB4">
        <w:rPr>
          <w:b/>
        </w:rPr>
        <w:t>caput</w:t>
      </w:r>
      <w:r w:rsidR="00722C5F" w:rsidRPr="003F2AB4">
        <w:t xml:space="preserve">, </w:t>
      </w:r>
      <w:r w:rsidRPr="003F2AB4">
        <w:t xml:space="preserve">inciso V, </w:t>
      </w:r>
      <w:r w:rsidR="00722C5F" w:rsidRPr="003F2AB4">
        <w:t xml:space="preserve">da </w:t>
      </w:r>
      <w:r w:rsidRPr="003F2AB4">
        <w:t>Lei nº 13.019, de 2014)</w:t>
      </w:r>
      <w:r w:rsidRPr="003F2AB4">
        <w:rPr>
          <w:color w:val="000000"/>
        </w:rPr>
        <w:t>;</w:t>
      </w:r>
    </w:p>
    <w:p w:rsidR="004F2D1B" w:rsidRPr="003F2AB4" w:rsidRDefault="00722C5F" w:rsidP="0074486B">
      <w:pPr>
        <w:numPr>
          <w:ilvl w:val="0"/>
          <w:numId w:val="4"/>
        </w:numPr>
        <w:tabs>
          <w:tab w:val="clear" w:pos="0"/>
          <w:tab w:val="num" w:pos="993"/>
        </w:tabs>
        <w:spacing w:before="120" w:after="120"/>
        <w:ind w:left="0" w:firstLine="567"/>
        <w:jc w:val="both"/>
      </w:pPr>
      <w:proofErr w:type="gramStart"/>
      <w:r w:rsidRPr="003F2AB4">
        <w:rPr>
          <w:color w:val="000000"/>
        </w:rPr>
        <w:t>tenha</w:t>
      </w:r>
      <w:proofErr w:type="gramEnd"/>
      <w:r w:rsidRPr="003F2AB4">
        <w:rPr>
          <w:color w:val="000000"/>
        </w:rPr>
        <w:t xml:space="preserve"> </w:t>
      </w:r>
      <w:r w:rsidR="004F2D1B" w:rsidRPr="003F2AB4">
        <w:rPr>
          <w:color w:val="000000"/>
        </w:rPr>
        <w:t xml:space="preserve">tido contas de parceria julgadas irregulares ou rejeitadas por Tribunal ou Conselho de Contas de qualquer esfera da Federação, em decisão irrecorrível, nos últimos 8 (oito) anos </w:t>
      </w:r>
      <w:r w:rsidR="004F2D1B" w:rsidRPr="003F2AB4">
        <w:t xml:space="preserve">(art. 39, </w:t>
      </w:r>
      <w:r w:rsidRPr="003F2AB4">
        <w:rPr>
          <w:b/>
        </w:rPr>
        <w:t>caput</w:t>
      </w:r>
      <w:r w:rsidRPr="003F2AB4">
        <w:t xml:space="preserve">, </w:t>
      </w:r>
      <w:r w:rsidR="004F2D1B" w:rsidRPr="003F2AB4">
        <w:t xml:space="preserve">inciso VI, </w:t>
      </w:r>
      <w:r w:rsidRPr="003F2AB4">
        <w:t xml:space="preserve">da </w:t>
      </w:r>
      <w:r w:rsidR="004F2D1B" w:rsidRPr="003F2AB4">
        <w:t>Lei nº 13.019, de 2014)</w:t>
      </w:r>
      <w:r w:rsidR="004F2D1B" w:rsidRPr="003F2AB4">
        <w:rPr>
          <w:color w:val="000000"/>
        </w:rPr>
        <w:t>;</w:t>
      </w:r>
      <w:r w:rsidR="003E6841" w:rsidRPr="003F2AB4">
        <w:rPr>
          <w:color w:val="000000"/>
        </w:rPr>
        <w:t xml:space="preserve"> </w:t>
      </w:r>
      <w:r w:rsidR="002C3695">
        <w:rPr>
          <w:color w:val="000000"/>
        </w:rPr>
        <w:t>ou</w:t>
      </w:r>
    </w:p>
    <w:p w:rsidR="004F2D1B" w:rsidRPr="003F2AB4" w:rsidRDefault="004F2D1B" w:rsidP="0074486B">
      <w:pPr>
        <w:numPr>
          <w:ilvl w:val="0"/>
          <w:numId w:val="4"/>
        </w:numPr>
        <w:tabs>
          <w:tab w:val="clear" w:pos="0"/>
          <w:tab w:val="num" w:pos="993"/>
        </w:tabs>
        <w:spacing w:before="120" w:after="120"/>
        <w:ind w:left="0" w:firstLine="567"/>
        <w:jc w:val="both"/>
      </w:pPr>
      <w:r w:rsidRPr="003F2AB4">
        <w:rPr>
          <w:color w:val="000000"/>
        </w:rPr>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w:t>
      </w:r>
      <w:r w:rsidRPr="003F2AB4">
        <w:t xml:space="preserve"> ou que tenha sido </w:t>
      </w:r>
      <w:r w:rsidRPr="003F2AB4">
        <w:rPr>
          <w:color w:val="000000"/>
        </w:rPr>
        <w:t>considerada responsável por ato de improbidade, enquanto durarem os prazos estabelecidos nos</w:t>
      </w:r>
      <w:r w:rsidR="00722C5F" w:rsidRPr="003F2AB4">
        <w:rPr>
          <w:color w:val="000000"/>
        </w:rPr>
        <w:t xml:space="preserve"> incisos I, II e III do art. 12 da Lei </w:t>
      </w:r>
      <w:r w:rsidR="003E6841" w:rsidRPr="003F2AB4">
        <w:rPr>
          <w:color w:val="000000"/>
        </w:rPr>
        <w:t>nº 8.429, de 2 de junho de 1992</w:t>
      </w:r>
      <w:r w:rsidR="00A21F35">
        <w:rPr>
          <w:color w:val="000000"/>
        </w:rPr>
        <w:t xml:space="preserve"> </w:t>
      </w:r>
      <w:r w:rsidR="00A21F35" w:rsidRPr="003F2AB4">
        <w:t xml:space="preserve">(art. 39, </w:t>
      </w:r>
      <w:r w:rsidR="00A21F35" w:rsidRPr="003F2AB4">
        <w:rPr>
          <w:b/>
        </w:rPr>
        <w:t>caput</w:t>
      </w:r>
      <w:r w:rsidR="00A21F35" w:rsidRPr="003F2AB4">
        <w:t>, inciso VI</w:t>
      </w:r>
      <w:r w:rsidR="00A21F35">
        <w:t>I</w:t>
      </w:r>
      <w:r w:rsidR="00A21F35" w:rsidRPr="003F2AB4">
        <w:t>, da Lei nº 13.019, de 2014)</w:t>
      </w:r>
      <w:r w:rsidR="003E6841" w:rsidRPr="003F2AB4">
        <w:rPr>
          <w:color w:val="000000"/>
        </w:rPr>
        <w:t>.</w:t>
      </w:r>
    </w:p>
    <w:p w:rsidR="000F54BB" w:rsidRPr="003F2AB4" w:rsidRDefault="000F54BB" w:rsidP="003F2AB4">
      <w:pPr>
        <w:spacing w:before="120" w:after="120"/>
        <w:jc w:val="both"/>
      </w:pPr>
    </w:p>
    <w:p w:rsidR="004F2D1B" w:rsidRPr="003F2AB4" w:rsidRDefault="003E6841" w:rsidP="003F2AB4">
      <w:pPr>
        <w:widowControl w:val="0"/>
        <w:tabs>
          <w:tab w:val="left" w:pos="567"/>
        </w:tabs>
        <w:autoSpaceDE w:val="0"/>
        <w:spacing w:before="120" w:after="120"/>
        <w:jc w:val="both"/>
        <w:rPr>
          <w:b/>
        </w:rPr>
      </w:pPr>
      <w:r w:rsidRPr="003F2AB4">
        <w:rPr>
          <w:b/>
        </w:rPr>
        <w:t>6</w:t>
      </w:r>
      <w:r w:rsidR="004F2D1B" w:rsidRPr="003F2AB4">
        <w:rPr>
          <w:b/>
        </w:rPr>
        <w:t xml:space="preserve">. </w:t>
      </w:r>
      <w:r w:rsidR="004F2D1B" w:rsidRPr="003F2AB4">
        <w:rPr>
          <w:b/>
        </w:rPr>
        <w:tab/>
        <w:t>COMISSÃO DE SELEÇÃO</w:t>
      </w:r>
    </w:p>
    <w:p w:rsidR="00CD30FB" w:rsidRPr="00E92E70" w:rsidRDefault="00CD30FB" w:rsidP="00CD30FB">
      <w:pPr>
        <w:widowControl w:val="0"/>
        <w:tabs>
          <w:tab w:val="left" w:pos="567"/>
        </w:tabs>
        <w:autoSpaceDE w:val="0"/>
        <w:spacing w:before="120" w:after="120"/>
        <w:jc w:val="both"/>
        <w:rPr>
          <w:i/>
          <w:color w:val="FF0000"/>
        </w:rPr>
      </w:pPr>
      <w:r w:rsidRPr="00E92E70">
        <w:rPr>
          <w:b/>
          <w:i/>
          <w:color w:val="FF0000"/>
        </w:rPr>
        <w:lastRenderedPageBreak/>
        <w:t>6.1.</w:t>
      </w:r>
      <w:r w:rsidRPr="00E92E70">
        <w:rPr>
          <w:b/>
          <w:i/>
          <w:color w:val="FF0000"/>
        </w:rPr>
        <w:tab/>
      </w:r>
      <w:r w:rsidRPr="00E92E70">
        <w:rPr>
          <w:i/>
          <w:color w:val="FF0000"/>
        </w:rPr>
        <w:t>A Comissão de Seleção é o órgão colegiado destinado a processar e julgar o presente chamamento público, tendo sido constituída na forma do(a) ...............</w:t>
      </w:r>
    </w:p>
    <w:p w:rsidR="00CD30FB" w:rsidRPr="00E92E70" w:rsidRDefault="00CD30FB" w:rsidP="00CD30FB">
      <w:pPr>
        <w:widowControl w:val="0"/>
        <w:tabs>
          <w:tab w:val="left" w:pos="567"/>
        </w:tabs>
        <w:autoSpaceDE w:val="0"/>
        <w:spacing w:before="120" w:after="120"/>
        <w:jc w:val="both"/>
        <w:rPr>
          <w:i/>
          <w:color w:val="FF0000"/>
        </w:rPr>
      </w:pPr>
    </w:p>
    <w:p w:rsidR="00CD30FB" w:rsidRPr="00E92E70" w:rsidRDefault="00CD30FB" w:rsidP="00CD30FB">
      <w:pPr>
        <w:widowControl w:val="0"/>
        <w:tabs>
          <w:tab w:val="left" w:pos="567"/>
        </w:tabs>
        <w:autoSpaceDE w:val="0"/>
        <w:spacing w:before="120" w:after="120"/>
        <w:jc w:val="both"/>
        <w:rPr>
          <w:i/>
          <w:color w:val="FF0000"/>
        </w:rPr>
      </w:pPr>
      <w:r w:rsidRPr="00E92E70">
        <w:rPr>
          <w:i/>
          <w:color w:val="FF0000"/>
        </w:rPr>
        <w:t>OU</w:t>
      </w:r>
    </w:p>
    <w:p w:rsidR="00CD30FB" w:rsidRPr="00E92E70" w:rsidRDefault="00CD30FB" w:rsidP="00CD30FB">
      <w:pPr>
        <w:widowControl w:val="0"/>
        <w:tabs>
          <w:tab w:val="left" w:pos="567"/>
        </w:tabs>
        <w:autoSpaceDE w:val="0"/>
        <w:spacing w:before="120" w:after="120"/>
        <w:jc w:val="both"/>
        <w:rPr>
          <w:i/>
          <w:color w:val="FF0000"/>
        </w:rPr>
      </w:pPr>
    </w:p>
    <w:p w:rsidR="00CD30FB" w:rsidRPr="00E92E70" w:rsidRDefault="00CD30FB" w:rsidP="00CD30FB">
      <w:pPr>
        <w:widowControl w:val="0"/>
        <w:tabs>
          <w:tab w:val="left" w:pos="567"/>
        </w:tabs>
        <w:autoSpaceDE w:val="0"/>
        <w:spacing w:before="120" w:after="120"/>
        <w:jc w:val="both"/>
        <w:rPr>
          <w:b/>
        </w:rPr>
      </w:pPr>
      <w:r w:rsidRPr="00E92E70">
        <w:rPr>
          <w:b/>
          <w:i/>
          <w:color w:val="FF0000"/>
        </w:rPr>
        <w:t>6.1.</w:t>
      </w:r>
      <w:r w:rsidRPr="00E92E70">
        <w:rPr>
          <w:b/>
          <w:i/>
          <w:color w:val="FF0000"/>
        </w:rPr>
        <w:tab/>
      </w:r>
      <w:r w:rsidRPr="00E92E70">
        <w:rPr>
          <w:i/>
          <w:color w:val="FF0000"/>
        </w:rPr>
        <w:t>A Comissão de Seleção é o órgão colegiado destinado a processar e julgar o presente chamamento público, a ser constituída na forma de ..............., previamente à etapa de avaliação das propostas.</w:t>
      </w:r>
    </w:p>
    <w:p w:rsidR="00CD30FB" w:rsidRPr="00E92E70" w:rsidRDefault="00CD30FB" w:rsidP="003F2AB4">
      <w:pPr>
        <w:widowControl w:val="0"/>
        <w:tabs>
          <w:tab w:val="left" w:pos="567"/>
        </w:tabs>
        <w:autoSpaceDE w:val="0"/>
        <w:spacing w:before="120" w:after="120"/>
        <w:jc w:val="both"/>
        <w:rPr>
          <w:b/>
        </w:rPr>
      </w:pPr>
    </w:p>
    <w:p w:rsidR="00814F3C" w:rsidRPr="00E92E70" w:rsidRDefault="00814F3C" w:rsidP="003F2AB4">
      <w:pPr>
        <w:autoSpaceDE w:val="0"/>
        <w:spacing w:before="120" w:after="120"/>
        <w:jc w:val="both"/>
        <w:rPr>
          <w:color w:val="FF0000"/>
        </w:rPr>
      </w:pPr>
    </w:p>
    <w:p w:rsidR="002E3D5D" w:rsidRPr="00267DF2" w:rsidRDefault="00814F3C"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E92E70">
        <w:rPr>
          <w:b/>
        </w:rPr>
        <w:t xml:space="preserve">Nota Explicativa: </w:t>
      </w:r>
      <w:r w:rsidR="00DC497A" w:rsidRPr="00E92E70">
        <w:t>No espaço pontilhado, deve-se indicar a portaria ou o outro ato específico, editad</w:t>
      </w:r>
      <w:r w:rsidR="00C61ACA">
        <w:t xml:space="preserve">o pelo </w:t>
      </w:r>
      <w:r w:rsidR="00C61ACA" w:rsidRPr="00267DF2">
        <w:rPr>
          <w:b/>
        </w:rPr>
        <w:t>município</w:t>
      </w:r>
      <w:r w:rsidR="00DC497A" w:rsidRPr="00267DF2">
        <w:t xml:space="preserve">, </w:t>
      </w:r>
      <w:r w:rsidR="00DC497A" w:rsidRPr="00E92E70">
        <w:t>que tenha constituído</w:t>
      </w:r>
      <w:r w:rsidR="00CD30FB" w:rsidRPr="00E92E70">
        <w:t xml:space="preserve"> – ou que venha a constituir –</w:t>
      </w:r>
      <w:r w:rsidR="00DC497A" w:rsidRPr="003F2AB4">
        <w:t xml:space="preserve"> a comissão de seleção</w:t>
      </w:r>
      <w:r w:rsidR="00413577" w:rsidRPr="003F2AB4">
        <w:t xml:space="preserve">. Afinal, a </w:t>
      </w:r>
      <w:r w:rsidRPr="003F2AB4">
        <w:t xml:space="preserve">comissão deve ser </w:t>
      </w:r>
      <w:r w:rsidRPr="003F2AB4">
        <w:rPr>
          <w:color w:val="000000"/>
        </w:rPr>
        <w:t xml:space="preserve">constituída </w:t>
      </w:r>
      <w:r w:rsidR="00A71119" w:rsidRPr="003F2AB4">
        <w:rPr>
          <w:color w:val="000000"/>
        </w:rPr>
        <w:t xml:space="preserve">em </w:t>
      </w:r>
      <w:r w:rsidRPr="003F2AB4">
        <w:rPr>
          <w:color w:val="000000"/>
        </w:rPr>
        <w:t xml:space="preserve">ato </w:t>
      </w:r>
      <w:r w:rsidR="00A71119" w:rsidRPr="003F2AB4">
        <w:rPr>
          <w:color w:val="000000"/>
        </w:rPr>
        <w:t xml:space="preserve">específico (não deve ser instituída no próprio Edital), a ser </w:t>
      </w:r>
      <w:r w:rsidRPr="003F2AB4">
        <w:rPr>
          <w:color w:val="000000"/>
        </w:rPr>
        <w:t>publicado em meio oficial de comunicação</w:t>
      </w:r>
      <w:r w:rsidR="008B4407" w:rsidRPr="003F2AB4">
        <w:rPr>
          <w:color w:val="000000"/>
        </w:rPr>
        <w:t>, assegurada a participação de pelo menos um servidor ocupante de cargo efetivo ou emprego permanente do quadro de pessoal da administração pública</w:t>
      </w:r>
      <w:r w:rsidR="00E70053" w:rsidRPr="003F2AB4">
        <w:rPr>
          <w:color w:val="000000"/>
        </w:rPr>
        <w:t xml:space="preserve">. A comissão de seleção está regulada nos </w:t>
      </w:r>
      <w:r w:rsidR="008B4407" w:rsidRPr="003F2AB4">
        <w:rPr>
          <w:color w:val="000000"/>
        </w:rPr>
        <w:t>art</w:t>
      </w:r>
      <w:r w:rsidR="00E70053" w:rsidRPr="003F2AB4">
        <w:rPr>
          <w:color w:val="000000"/>
        </w:rPr>
        <w:t xml:space="preserve">igos </w:t>
      </w:r>
      <w:r w:rsidR="008B4407" w:rsidRPr="003F2AB4">
        <w:rPr>
          <w:color w:val="000000"/>
        </w:rPr>
        <w:t xml:space="preserve">2º, </w:t>
      </w:r>
      <w:r w:rsidR="008B4407" w:rsidRPr="003F2AB4">
        <w:rPr>
          <w:b/>
          <w:color w:val="000000"/>
        </w:rPr>
        <w:t>caput</w:t>
      </w:r>
      <w:r w:rsidR="008B4407" w:rsidRPr="003F2AB4">
        <w:rPr>
          <w:color w:val="000000"/>
        </w:rPr>
        <w:t xml:space="preserve">, </w:t>
      </w:r>
      <w:r w:rsidR="00E70053" w:rsidRPr="003F2AB4">
        <w:rPr>
          <w:color w:val="000000"/>
        </w:rPr>
        <w:t xml:space="preserve">inciso </w:t>
      </w:r>
      <w:r w:rsidR="008B4407" w:rsidRPr="003F2AB4">
        <w:rPr>
          <w:color w:val="000000"/>
        </w:rPr>
        <w:t xml:space="preserve">X, </w:t>
      </w:r>
      <w:r w:rsidR="00E70053" w:rsidRPr="003F2AB4">
        <w:rPr>
          <w:color w:val="000000"/>
        </w:rPr>
        <w:t xml:space="preserve">e 27 </w:t>
      </w:r>
      <w:r w:rsidR="008B4407" w:rsidRPr="003F2AB4">
        <w:rPr>
          <w:color w:val="000000"/>
        </w:rPr>
        <w:t>da Lei nº 13.019/2014</w:t>
      </w:r>
      <w:r w:rsidR="00E70053" w:rsidRPr="003F2AB4">
        <w:rPr>
          <w:color w:val="000000"/>
        </w:rPr>
        <w:t xml:space="preserve">, </w:t>
      </w:r>
      <w:r w:rsidR="00E70053" w:rsidRPr="00267DF2">
        <w:t xml:space="preserve">e </w:t>
      </w:r>
      <w:r w:rsidR="00A71119" w:rsidRPr="00267DF2">
        <w:t>art</w:t>
      </w:r>
      <w:r w:rsidR="00E70053" w:rsidRPr="00267DF2">
        <w:t xml:space="preserve">igos </w:t>
      </w:r>
      <w:r w:rsidR="00A71119" w:rsidRPr="00267DF2">
        <w:t>1</w:t>
      </w:r>
      <w:r w:rsidR="007E023E" w:rsidRPr="00267DF2">
        <w:t>1</w:t>
      </w:r>
      <w:r w:rsidR="00E70053" w:rsidRPr="00267DF2">
        <w:t xml:space="preserve"> e 1</w:t>
      </w:r>
      <w:r w:rsidR="007E023E" w:rsidRPr="00267DF2">
        <w:t>2</w:t>
      </w:r>
      <w:r w:rsidR="00E70053" w:rsidRPr="00267DF2">
        <w:t xml:space="preserve"> </w:t>
      </w:r>
      <w:r w:rsidR="007E023E" w:rsidRPr="00267DF2">
        <w:t xml:space="preserve">do Decreto </w:t>
      </w:r>
      <w:r w:rsidR="004D12C4" w:rsidRPr="00267DF2">
        <w:t xml:space="preserve">Municipal </w:t>
      </w:r>
      <w:r w:rsidR="007E023E" w:rsidRPr="00267DF2">
        <w:t>nº 910</w:t>
      </w:r>
      <w:r w:rsidR="00A71119" w:rsidRPr="00267DF2">
        <w:t>/2016</w:t>
      </w:r>
      <w:r w:rsidRPr="00267DF2">
        <w:t>.</w:t>
      </w:r>
    </w:p>
    <w:p w:rsidR="008B4407" w:rsidRPr="003F2AB4" w:rsidRDefault="00500389"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color w:val="000000"/>
        </w:rPr>
        <w:t>Saliente-se que</w:t>
      </w:r>
      <w:r w:rsidR="002E3D5D" w:rsidRPr="003F2AB4">
        <w:rPr>
          <w:color w:val="000000"/>
        </w:rPr>
        <w:t>, no caso de parceria financiada com recursos de fundos específicos, a legislação regente estabelece algumas regras próprias. A administração deve atentar para isso, se for o caso promovendo adaptações ao presente modelo.</w:t>
      </w:r>
      <w:r w:rsidRPr="003F2AB4">
        <w:rPr>
          <w:color w:val="000000"/>
        </w:rPr>
        <w:t xml:space="preserve"> </w:t>
      </w:r>
      <w:r w:rsidR="002E3D5D" w:rsidRPr="003F2AB4">
        <w:rPr>
          <w:color w:val="000000"/>
        </w:rPr>
        <w:t xml:space="preserve">Por exemplo, o §1º do art. 27 da Lei nº 13.019/2014 dispõe que </w:t>
      </w:r>
      <w:r w:rsidRPr="003F2AB4">
        <w:rPr>
          <w:color w:val="000000"/>
        </w:rPr>
        <w:t>as propostas serão julgadas por uma comissão de seleção previamente designada ou constituída pelo respectivo conselho gestor, se o projeto for financiado com recursos de fundos específicos</w:t>
      </w:r>
      <w:r w:rsidRPr="00267DF2">
        <w:t xml:space="preserve">. </w:t>
      </w:r>
      <w:r w:rsidR="002E3D5D" w:rsidRPr="00267DF2">
        <w:t xml:space="preserve">Já o §2º do </w:t>
      </w:r>
      <w:r w:rsidRPr="00267DF2">
        <w:t>art.</w:t>
      </w:r>
      <w:r w:rsidR="002E3D5D" w:rsidRPr="00267DF2">
        <w:t xml:space="preserve"> </w:t>
      </w:r>
      <w:r w:rsidR="002142FC" w:rsidRPr="00267DF2">
        <w:t>6º do Decreto</w:t>
      </w:r>
      <w:r w:rsidR="004D12C4" w:rsidRPr="00267DF2">
        <w:t xml:space="preserve"> Municipal</w:t>
      </w:r>
      <w:r w:rsidR="002142FC" w:rsidRPr="00267DF2">
        <w:t xml:space="preserve"> nº 910</w:t>
      </w:r>
      <w:r w:rsidR="002E3D5D" w:rsidRPr="00267DF2">
        <w:t xml:space="preserve">/2016 </w:t>
      </w:r>
      <w:r w:rsidR="002E3D5D" w:rsidRPr="003F2AB4">
        <w:rPr>
          <w:color w:val="000000"/>
        </w:rPr>
        <w:t>proclama que o chamamento público para celebração de parcerias executadas com recursos de fundos específicos, como o da criança e do adolescente, do idoso e de defesa de direitos difusos, entre outros, poderá ser realizado pelos respectivos conselhos gestores, conforme legislação específica.</w:t>
      </w:r>
      <w:r w:rsidRPr="003F2AB4">
        <w:rPr>
          <w:color w:val="000000"/>
        </w:rPr>
        <w:t xml:space="preserve"> </w:t>
      </w:r>
      <w:r w:rsidR="008B4407" w:rsidRPr="003F2AB4">
        <w:rPr>
          <w:color w:val="000000"/>
        </w:rPr>
        <w:t xml:space="preserve">  </w:t>
      </w:r>
    </w:p>
    <w:p w:rsidR="00814F3C" w:rsidRPr="003F2AB4" w:rsidRDefault="00814F3C" w:rsidP="003F2AB4">
      <w:pPr>
        <w:spacing w:before="120" w:after="120"/>
        <w:jc w:val="both"/>
      </w:pPr>
    </w:p>
    <w:p w:rsidR="00A71119" w:rsidRPr="003F2AB4" w:rsidRDefault="003E6841" w:rsidP="008F4A3A">
      <w:pPr>
        <w:widowControl w:val="0"/>
        <w:tabs>
          <w:tab w:val="left" w:pos="567"/>
        </w:tabs>
        <w:autoSpaceDE w:val="0"/>
        <w:spacing w:before="120" w:after="120"/>
        <w:jc w:val="both"/>
        <w:rPr>
          <w:color w:val="000000"/>
        </w:rPr>
      </w:pPr>
      <w:r w:rsidRPr="003F2AB4">
        <w:rPr>
          <w:b/>
        </w:rPr>
        <w:t>6</w:t>
      </w:r>
      <w:r w:rsidR="004F2D1B" w:rsidRPr="003F2AB4">
        <w:rPr>
          <w:b/>
        </w:rPr>
        <w:t>.2.</w:t>
      </w:r>
      <w:r w:rsidR="004F2D1B" w:rsidRPr="003F2AB4">
        <w:rPr>
          <w:b/>
        </w:rPr>
        <w:tab/>
      </w:r>
      <w:r w:rsidR="004F2D1B" w:rsidRPr="003F2AB4">
        <w:rPr>
          <w:color w:val="000000"/>
        </w:rPr>
        <w:t xml:space="preserve">Deverá se declarar </w:t>
      </w:r>
      <w:r w:rsidR="004F2D1B" w:rsidRPr="003F2AB4">
        <w:rPr>
          <w:color w:val="000000"/>
          <w:lang w:eastAsia="pt-BR"/>
        </w:rPr>
        <w:t xml:space="preserve">impedido membro da </w:t>
      </w:r>
      <w:r w:rsidR="008F4A3A">
        <w:rPr>
          <w:color w:val="000000"/>
          <w:lang w:eastAsia="pt-BR"/>
        </w:rPr>
        <w:t>C</w:t>
      </w:r>
      <w:r w:rsidR="004F2D1B" w:rsidRPr="003F2AB4">
        <w:rPr>
          <w:color w:val="000000"/>
          <w:lang w:eastAsia="pt-BR"/>
        </w:rPr>
        <w:t xml:space="preserve">omissão de </w:t>
      </w:r>
      <w:r w:rsidR="008F4A3A">
        <w:rPr>
          <w:color w:val="000000"/>
          <w:lang w:eastAsia="pt-BR"/>
        </w:rPr>
        <w:t>S</w:t>
      </w:r>
      <w:r w:rsidR="004F2D1B" w:rsidRPr="003F2AB4">
        <w:rPr>
          <w:color w:val="000000"/>
          <w:lang w:eastAsia="pt-BR"/>
        </w:rPr>
        <w:t>eleção que</w:t>
      </w:r>
      <w:r w:rsidR="00A71119" w:rsidRPr="003F2AB4">
        <w:rPr>
          <w:color w:val="000000"/>
          <w:lang w:eastAsia="pt-BR"/>
        </w:rPr>
        <w:t xml:space="preserve"> tenha participado</w:t>
      </w:r>
      <w:r w:rsidR="00814F3C" w:rsidRPr="003F2AB4">
        <w:rPr>
          <w:color w:val="000000"/>
          <w:lang w:eastAsia="pt-BR"/>
        </w:rPr>
        <w:t xml:space="preserve">, nos últimos 5 (cinco) anos, contados da publicação do presente Edital, </w:t>
      </w:r>
      <w:r w:rsidR="00A71119" w:rsidRPr="003F2AB4">
        <w:rPr>
          <w:color w:val="000000"/>
          <w:spacing w:val="-4"/>
        </w:rPr>
        <w:t>como associado, cooperado,</w:t>
      </w:r>
      <w:r w:rsidR="00A71119" w:rsidRPr="003F2AB4">
        <w:rPr>
          <w:rStyle w:val="apple-converted-space"/>
          <w:color w:val="000000"/>
          <w:spacing w:val="-4"/>
        </w:rPr>
        <w:t> </w:t>
      </w:r>
      <w:r w:rsidR="00A71119" w:rsidRPr="003F2AB4">
        <w:rPr>
          <w:color w:val="000000"/>
          <w:spacing w:val="-4"/>
        </w:rPr>
        <w:t>dirigente, conselheiro ou empregado</w:t>
      </w:r>
      <w:r w:rsidR="00A71119" w:rsidRPr="003F2AB4">
        <w:rPr>
          <w:rStyle w:val="apple-converted-space"/>
          <w:color w:val="000000"/>
          <w:spacing w:val="-4"/>
        </w:rPr>
        <w:t> </w:t>
      </w:r>
      <w:r w:rsidR="00A71119" w:rsidRPr="003F2AB4">
        <w:rPr>
          <w:color w:val="000000"/>
          <w:spacing w:val="-4"/>
        </w:rPr>
        <w:t xml:space="preserve">de qualquer OSC participante do chamamento público, ou cuja </w:t>
      </w:r>
      <w:r w:rsidR="00A71119" w:rsidRPr="003F2AB4">
        <w:rPr>
          <w:color w:val="000000"/>
        </w:rPr>
        <w:t>atuação no processo de seleção configur</w:t>
      </w:r>
      <w:r w:rsidR="003C1C4A">
        <w:rPr>
          <w:color w:val="000000"/>
        </w:rPr>
        <w:t>e</w:t>
      </w:r>
      <w:r w:rsidR="00A71119" w:rsidRPr="003F2AB4">
        <w:rPr>
          <w:color w:val="000000"/>
        </w:rPr>
        <w:t xml:space="preserve"> conflito de interesse, nos termos da Lei nº 12.813, de 16 de maio de 2013</w:t>
      </w:r>
      <w:r w:rsidR="00E70053" w:rsidRPr="003F2AB4">
        <w:rPr>
          <w:color w:val="000000"/>
        </w:rPr>
        <w:t xml:space="preserve"> (art. 27, §§ 2º e 3º, da Lei nº 13.019, de 2014, e </w:t>
      </w:r>
      <w:r w:rsidR="00E70053" w:rsidRPr="00267DF2">
        <w:t>art. 1</w:t>
      </w:r>
      <w:r w:rsidR="00A13A17" w:rsidRPr="00267DF2">
        <w:t>2</w:t>
      </w:r>
      <w:r w:rsidR="00E70053" w:rsidRPr="00267DF2">
        <w:t>,</w:t>
      </w:r>
      <w:r w:rsidR="00A13A17" w:rsidRPr="00267DF2">
        <w:t xml:space="preserve"> §§ 1º e 2º, do Decreto </w:t>
      </w:r>
      <w:r w:rsidR="004D12C4" w:rsidRPr="00267DF2">
        <w:t xml:space="preserve">Municipal </w:t>
      </w:r>
      <w:r w:rsidR="00A13A17" w:rsidRPr="00267DF2">
        <w:t>nº 910</w:t>
      </w:r>
      <w:r w:rsidR="00E70053" w:rsidRPr="00267DF2">
        <w:t>/2016)</w:t>
      </w:r>
      <w:r w:rsidR="00A71119" w:rsidRPr="00A13A17">
        <w:rPr>
          <w:b/>
          <w:color w:val="002060"/>
        </w:rPr>
        <w:t>.</w:t>
      </w:r>
    </w:p>
    <w:p w:rsidR="001355D6" w:rsidRDefault="001355D6" w:rsidP="003F2AB4">
      <w:pPr>
        <w:widowControl w:val="0"/>
        <w:tabs>
          <w:tab w:val="left" w:pos="567"/>
        </w:tabs>
        <w:autoSpaceDE w:val="0"/>
        <w:spacing w:before="120" w:after="120"/>
        <w:jc w:val="both"/>
        <w:rPr>
          <w:b/>
          <w:color w:val="000000"/>
        </w:rPr>
      </w:pPr>
    </w:p>
    <w:p w:rsidR="00FC31DE" w:rsidRPr="003F2AB4" w:rsidRDefault="00A71119" w:rsidP="008F4A3A">
      <w:pPr>
        <w:widowControl w:val="0"/>
        <w:tabs>
          <w:tab w:val="left" w:pos="567"/>
        </w:tabs>
        <w:autoSpaceDE w:val="0"/>
        <w:spacing w:before="120" w:after="120"/>
        <w:jc w:val="both"/>
        <w:rPr>
          <w:color w:val="000000"/>
        </w:rPr>
      </w:pPr>
      <w:r w:rsidRPr="003F2AB4">
        <w:rPr>
          <w:b/>
          <w:color w:val="000000"/>
        </w:rPr>
        <w:t>6.</w:t>
      </w:r>
      <w:r w:rsidR="00E70053" w:rsidRPr="003F2AB4">
        <w:rPr>
          <w:b/>
          <w:color w:val="000000"/>
        </w:rPr>
        <w:t>3</w:t>
      </w:r>
      <w:r w:rsidRPr="003F2AB4">
        <w:rPr>
          <w:b/>
          <w:color w:val="000000"/>
        </w:rPr>
        <w:t>.</w:t>
      </w:r>
      <w:r w:rsidRPr="003F2AB4">
        <w:rPr>
          <w:color w:val="000000"/>
        </w:rPr>
        <w:t xml:space="preserve"> </w:t>
      </w:r>
      <w:r w:rsidR="008F4A3A">
        <w:rPr>
          <w:color w:val="000000"/>
        </w:rPr>
        <w:tab/>
      </w:r>
      <w:r w:rsidRPr="003F2AB4">
        <w:rPr>
          <w:color w:val="000000"/>
        </w:rPr>
        <w:t xml:space="preserve">A declaração de impedimento de membro da </w:t>
      </w:r>
      <w:r w:rsidR="008F4A3A">
        <w:rPr>
          <w:color w:val="000000"/>
        </w:rPr>
        <w:t>C</w:t>
      </w:r>
      <w:r w:rsidRPr="003F2AB4">
        <w:rPr>
          <w:color w:val="000000"/>
        </w:rPr>
        <w:t xml:space="preserve">omissão de </w:t>
      </w:r>
      <w:r w:rsidR="008F4A3A">
        <w:rPr>
          <w:color w:val="000000"/>
        </w:rPr>
        <w:t>S</w:t>
      </w:r>
      <w:r w:rsidRPr="003F2AB4">
        <w:rPr>
          <w:color w:val="000000"/>
        </w:rPr>
        <w:t xml:space="preserve">eleção não obsta a continuidade do processo de seleção. </w:t>
      </w:r>
      <w:r w:rsidR="00814F3C" w:rsidRPr="003F2AB4">
        <w:rPr>
          <w:color w:val="000000"/>
        </w:rPr>
        <w:t xml:space="preserve">Configurado o impedimento, </w:t>
      </w:r>
      <w:r w:rsidRPr="003F2AB4">
        <w:rPr>
          <w:color w:val="000000"/>
        </w:rPr>
        <w:t xml:space="preserve">o membro impedido </w:t>
      </w:r>
      <w:r w:rsidR="00814F3C" w:rsidRPr="003F2AB4">
        <w:rPr>
          <w:color w:val="000000"/>
        </w:rPr>
        <w:t xml:space="preserve">deverá ser </w:t>
      </w:r>
      <w:r w:rsidRPr="003F2AB4">
        <w:rPr>
          <w:color w:val="000000"/>
        </w:rPr>
        <w:t xml:space="preserve">imediatamente substituído por </w:t>
      </w:r>
      <w:r w:rsidR="00814F3C" w:rsidRPr="003F2AB4">
        <w:rPr>
          <w:color w:val="000000"/>
        </w:rPr>
        <w:t>membro que possua qualificação equivalente à do substituído</w:t>
      </w:r>
      <w:r w:rsidR="00E70053" w:rsidRPr="003F2AB4">
        <w:rPr>
          <w:color w:val="000000"/>
        </w:rPr>
        <w:t>, sem nece</w:t>
      </w:r>
      <w:r w:rsidR="00814F3C" w:rsidRPr="003F2AB4">
        <w:rPr>
          <w:color w:val="000000"/>
        </w:rPr>
        <w:t>ssidade de divulgação de novo Edital</w:t>
      </w:r>
      <w:r w:rsidR="008B4407" w:rsidRPr="003F2AB4">
        <w:rPr>
          <w:color w:val="000000"/>
        </w:rPr>
        <w:t xml:space="preserve"> (art. 27, §§ 1º a 3º, da Lei nº 13.019, de 2014</w:t>
      </w:r>
      <w:r w:rsidR="00E70053" w:rsidRPr="003F2AB4">
        <w:rPr>
          <w:color w:val="000000"/>
        </w:rPr>
        <w:t xml:space="preserve">, e </w:t>
      </w:r>
      <w:r w:rsidR="00E70053" w:rsidRPr="00267DF2">
        <w:t>art. 1</w:t>
      </w:r>
      <w:r w:rsidR="00A13A17" w:rsidRPr="00267DF2">
        <w:t>2</w:t>
      </w:r>
      <w:r w:rsidR="00E70053" w:rsidRPr="00267DF2">
        <w:t>,</w:t>
      </w:r>
      <w:r w:rsidR="00A13A17" w:rsidRPr="00267DF2">
        <w:t xml:space="preserve"> §§ 1º e 2º, do Decreto </w:t>
      </w:r>
      <w:r w:rsidR="004D12C4" w:rsidRPr="00267DF2">
        <w:t xml:space="preserve">Municipal </w:t>
      </w:r>
      <w:r w:rsidR="00A13A17" w:rsidRPr="00267DF2">
        <w:t>nº 910</w:t>
      </w:r>
      <w:r w:rsidR="00E70053" w:rsidRPr="00267DF2">
        <w:t>/2016</w:t>
      </w:r>
      <w:r w:rsidR="008B4407" w:rsidRPr="00267DF2">
        <w:t>)</w:t>
      </w:r>
      <w:r w:rsidR="00814F3C" w:rsidRPr="00267DF2">
        <w:t>.</w:t>
      </w:r>
    </w:p>
    <w:p w:rsidR="001355D6" w:rsidRDefault="001355D6" w:rsidP="003F2AB4">
      <w:pPr>
        <w:widowControl w:val="0"/>
        <w:tabs>
          <w:tab w:val="left" w:pos="567"/>
        </w:tabs>
        <w:autoSpaceDE w:val="0"/>
        <w:spacing w:before="120" w:after="120"/>
        <w:jc w:val="both"/>
        <w:rPr>
          <w:b/>
          <w:color w:val="000000"/>
          <w:lang w:eastAsia="pt-BR"/>
        </w:rPr>
      </w:pPr>
    </w:p>
    <w:p w:rsidR="004F2D1B" w:rsidRPr="003F2AB4" w:rsidRDefault="00E70053" w:rsidP="008F4A3A">
      <w:pPr>
        <w:widowControl w:val="0"/>
        <w:tabs>
          <w:tab w:val="left" w:pos="567"/>
        </w:tabs>
        <w:autoSpaceDE w:val="0"/>
        <w:spacing w:before="120" w:after="120"/>
        <w:jc w:val="both"/>
        <w:rPr>
          <w:color w:val="000000"/>
        </w:rPr>
      </w:pPr>
      <w:r w:rsidRPr="003F2AB4">
        <w:rPr>
          <w:b/>
          <w:color w:val="000000"/>
          <w:lang w:eastAsia="pt-BR"/>
        </w:rPr>
        <w:t>6.4</w:t>
      </w:r>
      <w:r w:rsidR="004F2D1B" w:rsidRPr="003F2AB4">
        <w:rPr>
          <w:b/>
          <w:color w:val="000000"/>
          <w:lang w:eastAsia="pt-BR"/>
        </w:rPr>
        <w:t>.</w:t>
      </w:r>
      <w:r w:rsidR="004F2D1B" w:rsidRPr="003F2AB4">
        <w:rPr>
          <w:color w:val="000000"/>
          <w:lang w:eastAsia="pt-BR"/>
        </w:rPr>
        <w:t xml:space="preserve"> </w:t>
      </w:r>
      <w:r w:rsidR="008F4A3A">
        <w:rPr>
          <w:color w:val="000000"/>
          <w:lang w:eastAsia="pt-BR"/>
        </w:rPr>
        <w:tab/>
      </w:r>
      <w:r w:rsidRPr="003F2AB4">
        <w:rPr>
          <w:color w:val="000000"/>
        </w:rPr>
        <w:t xml:space="preserve">Para subsidiar seus trabalhos, a </w:t>
      </w:r>
      <w:r w:rsidR="008F4A3A">
        <w:rPr>
          <w:color w:val="000000"/>
        </w:rPr>
        <w:t>C</w:t>
      </w:r>
      <w:r w:rsidRPr="003F2AB4">
        <w:rPr>
          <w:color w:val="000000"/>
        </w:rPr>
        <w:t xml:space="preserve">omissão de </w:t>
      </w:r>
      <w:r w:rsidR="008F4A3A">
        <w:rPr>
          <w:color w:val="000000"/>
        </w:rPr>
        <w:t>S</w:t>
      </w:r>
      <w:r w:rsidRPr="003F2AB4">
        <w:rPr>
          <w:color w:val="000000"/>
        </w:rPr>
        <w:t>eleção poderá solicitar assessoramento técnico de especialista que não seja membro desse colegiado.</w:t>
      </w:r>
    </w:p>
    <w:p w:rsidR="001355D6" w:rsidRDefault="001355D6" w:rsidP="003F2AB4">
      <w:pPr>
        <w:widowControl w:val="0"/>
        <w:tabs>
          <w:tab w:val="left" w:pos="567"/>
        </w:tabs>
        <w:autoSpaceDE w:val="0"/>
        <w:spacing w:before="120" w:after="120"/>
        <w:jc w:val="both"/>
        <w:rPr>
          <w:b/>
          <w:color w:val="000000"/>
          <w:lang w:eastAsia="pt-BR"/>
        </w:rPr>
      </w:pPr>
    </w:p>
    <w:p w:rsidR="00E70053" w:rsidRDefault="00E70053" w:rsidP="008F4A3A">
      <w:pPr>
        <w:widowControl w:val="0"/>
        <w:tabs>
          <w:tab w:val="left" w:pos="567"/>
        </w:tabs>
        <w:autoSpaceDE w:val="0"/>
        <w:spacing w:before="120" w:after="120"/>
        <w:jc w:val="both"/>
      </w:pPr>
      <w:r w:rsidRPr="003F2AB4">
        <w:rPr>
          <w:b/>
          <w:color w:val="000000"/>
          <w:lang w:eastAsia="pt-BR"/>
        </w:rPr>
        <w:t>6.5.</w:t>
      </w:r>
      <w:r w:rsidRPr="003F2AB4">
        <w:rPr>
          <w:color w:val="000000"/>
          <w:lang w:eastAsia="pt-BR"/>
        </w:rPr>
        <w:t xml:space="preserve"> </w:t>
      </w:r>
      <w:r w:rsidR="008F4A3A">
        <w:rPr>
          <w:color w:val="000000"/>
          <w:lang w:eastAsia="pt-BR"/>
        </w:rPr>
        <w:tab/>
      </w:r>
      <w:r w:rsidRPr="003F2AB4">
        <w:rPr>
          <w:color w:val="000000"/>
          <w:lang w:eastAsia="pt-BR"/>
        </w:rPr>
        <w:t>A Comissão de Seleção poderá realizar, a qualquer tempo, diligências para verificar a autenticidade das informações e documentos apresentados pelas entidades concorrentes ou para esclarecer dúvidas e omissões.</w:t>
      </w:r>
      <w:r w:rsidR="00AC5FEB" w:rsidRPr="003F2AB4">
        <w:rPr>
          <w:color w:val="000000"/>
          <w:lang w:eastAsia="pt-BR"/>
        </w:rPr>
        <w:t xml:space="preserve"> </w:t>
      </w:r>
      <w:r w:rsidR="00AC5FEB" w:rsidRPr="003F2AB4">
        <w:t>Em qualquer situação, devem ser observados os princípios da isonomia, da impessoalidade e da transparência.</w:t>
      </w:r>
    </w:p>
    <w:p w:rsidR="007A7F92" w:rsidRDefault="007A7F92" w:rsidP="008F4A3A">
      <w:pPr>
        <w:widowControl w:val="0"/>
        <w:tabs>
          <w:tab w:val="left" w:pos="567"/>
        </w:tabs>
        <w:autoSpaceDE w:val="0"/>
        <w:spacing w:before="120" w:after="120"/>
        <w:jc w:val="both"/>
      </w:pPr>
    </w:p>
    <w:p w:rsidR="00A61EA3" w:rsidRPr="003F2AB4" w:rsidRDefault="00A61EA3" w:rsidP="003F2AB4">
      <w:pPr>
        <w:widowControl w:val="0"/>
        <w:tabs>
          <w:tab w:val="left" w:pos="567"/>
        </w:tabs>
        <w:autoSpaceDE w:val="0"/>
        <w:spacing w:before="120" w:after="120"/>
        <w:jc w:val="both"/>
        <w:rPr>
          <w:b/>
        </w:rPr>
      </w:pPr>
      <w:r w:rsidRPr="003F2AB4">
        <w:rPr>
          <w:b/>
        </w:rPr>
        <w:t xml:space="preserve">7. </w:t>
      </w:r>
      <w:r w:rsidRPr="003F2AB4">
        <w:rPr>
          <w:b/>
        </w:rPr>
        <w:tab/>
        <w:t>D</w:t>
      </w:r>
      <w:r w:rsidR="00524B0B">
        <w:rPr>
          <w:b/>
        </w:rPr>
        <w:t xml:space="preserve">A FASE DE </w:t>
      </w:r>
      <w:r w:rsidRPr="003F2AB4">
        <w:rPr>
          <w:b/>
        </w:rPr>
        <w:t>SELEÇÃO</w:t>
      </w:r>
    </w:p>
    <w:p w:rsidR="00A61EA3" w:rsidRPr="003F2AB4" w:rsidRDefault="00A61EA3" w:rsidP="003F2AB4">
      <w:pPr>
        <w:widowControl w:val="0"/>
        <w:tabs>
          <w:tab w:val="left" w:pos="567"/>
        </w:tabs>
        <w:autoSpaceDE w:val="0"/>
        <w:spacing w:before="120" w:after="120"/>
        <w:jc w:val="both"/>
        <w:rPr>
          <w:color w:val="000000"/>
          <w:lang w:eastAsia="pt-BR"/>
        </w:rPr>
      </w:pPr>
      <w:r w:rsidRPr="003F2AB4">
        <w:rPr>
          <w:b/>
        </w:rPr>
        <w:t>7.1.</w:t>
      </w:r>
      <w:r w:rsidRPr="003F2AB4">
        <w:rPr>
          <w:b/>
        </w:rPr>
        <w:tab/>
      </w:r>
      <w:r w:rsidR="00524B0B" w:rsidRPr="00524B0B">
        <w:t xml:space="preserve">A fase de </w:t>
      </w:r>
      <w:r w:rsidRPr="003F2AB4">
        <w:rPr>
          <w:color w:val="000000"/>
          <w:lang w:eastAsia="pt-BR"/>
        </w:rPr>
        <w:t>seleção observará as seguintes etapas:</w:t>
      </w:r>
    </w:p>
    <w:p w:rsidR="004A1E11" w:rsidRDefault="004A1E11" w:rsidP="003F2AB4">
      <w:pPr>
        <w:widowControl w:val="0"/>
        <w:tabs>
          <w:tab w:val="left" w:pos="567"/>
        </w:tabs>
        <w:autoSpaceDE w:val="0"/>
        <w:spacing w:before="120" w:after="120"/>
        <w:jc w:val="both"/>
        <w:rPr>
          <w:color w:val="000000"/>
          <w:lang w:eastAsia="pt-BR"/>
        </w:rPr>
      </w:pPr>
    </w:p>
    <w:p w:rsidR="004A1E11" w:rsidRPr="003F2AB4" w:rsidRDefault="004A1E11" w:rsidP="004A1E11">
      <w:pPr>
        <w:widowControl w:val="0"/>
        <w:tabs>
          <w:tab w:val="left" w:pos="567"/>
        </w:tabs>
        <w:autoSpaceDE w:val="0"/>
        <w:spacing w:before="120" w:after="120"/>
        <w:ind w:left="142"/>
        <w:jc w:val="both"/>
        <w:rPr>
          <w:color w:val="000000"/>
          <w:lang w:eastAsia="pt-BR"/>
        </w:rPr>
      </w:pPr>
      <w:r w:rsidRPr="003F2AB4">
        <w:rPr>
          <w:color w:val="000000"/>
          <w:lang w:eastAsia="pt-BR"/>
        </w:rPr>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013"/>
        <w:gridCol w:w="2535"/>
      </w:tblGrid>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sidRPr="00556B6F">
              <w:rPr>
                <w:b/>
                <w:color w:val="000000"/>
                <w:lang w:eastAsia="pt-BR"/>
              </w:rPr>
              <w:t>ETAPA</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7466A4" w:rsidRDefault="007F5AD3" w:rsidP="003D15AF">
            <w:pPr>
              <w:widowControl w:val="0"/>
              <w:tabs>
                <w:tab w:val="left" w:pos="567"/>
              </w:tabs>
              <w:autoSpaceDE w:val="0"/>
              <w:spacing w:before="120" w:after="120"/>
              <w:jc w:val="both"/>
              <w:rPr>
                <w:b/>
                <w:color w:val="000000"/>
                <w:lang w:eastAsia="pt-BR"/>
              </w:rPr>
            </w:pPr>
            <w:r w:rsidRPr="007466A4">
              <w:rPr>
                <w:b/>
                <w:color w:val="000000"/>
                <w:lang w:eastAsia="pt-BR"/>
              </w:rPr>
              <w:t>DESCRIÇÃO DA ETAPA</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Pr="007466A4" w:rsidRDefault="007F5AD3" w:rsidP="007F5AD3">
            <w:pPr>
              <w:widowControl w:val="0"/>
              <w:tabs>
                <w:tab w:val="left" w:pos="567"/>
              </w:tabs>
              <w:autoSpaceDE w:val="0"/>
              <w:spacing w:before="120" w:after="120"/>
              <w:jc w:val="both"/>
              <w:rPr>
                <w:b/>
                <w:color w:val="000000"/>
                <w:lang w:eastAsia="pt-BR"/>
              </w:rPr>
            </w:pPr>
            <w:r w:rsidRPr="007466A4">
              <w:rPr>
                <w:b/>
                <w:color w:val="000000"/>
                <w:lang w:eastAsia="pt-BR"/>
              </w:rPr>
              <w:t>Datas</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sidRPr="00556B6F">
              <w:rPr>
                <w:b/>
                <w:color w:val="000000"/>
                <w:lang w:eastAsia="pt-BR"/>
              </w:rPr>
              <w:t>1</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both"/>
              <w:rPr>
                <w:color w:val="000000"/>
                <w:lang w:eastAsia="pt-BR"/>
              </w:rPr>
            </w:pPr>
            <w:r>
              <w:rPr>
                <w:color w:val="000000"/>
                <w:lang w:eastAsia="pt-BR"/>
              </w:rPr>
              <w:t>Publicação</w:t>
            </w:r>
            <w:r w:rsidRPr="00556B6F">
              <w:rPr>
                <w:color w:val="000000"/>
                <w:lang w:eastAsia="pt-BR"/>
              </w:rPr>
              <w:t xml:space="preserve"> do Edital de Chamamento Público.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8553E9" w:rsidP="008553E9">
            <w:pPr>
              <w:widowControl w:val="0"/>
              <w:tabs>
                <w:tab w:val="left" w:pos="567"/>
              </w:tabs>
              <w:autoSpaceDE w:val="0"/>
              <w:spacing w:before="120" w:after="120"/>
              <w:jc w:val="both"/>
              <w:rPr>
                <w:color w:val="000000"/>
                <w:lang w:eastAsia="pt-BR"/>
              </w:rPr>
            </w:pPr>
            <w:proofErr w:type="spellStart"/>
            <w:proofErr w:type="gramStart"/>
            <w:r>
              <w:rPr>
                <w:color w:val="000000"/>
                <w:lang w:eastAsia="pt-BR"/>
              </w:rPr>
              <w:t>x</w:t>
            </w:r>
            <w:r w:rsidR="007F5AD3">
              <w:rPr>
                <w:color w:val="000000"/>
                <w:lang w:eastAsia="pt-BR"/>
              </w:rPr>
              <w:t>x</w:t>
            </w:r>
            <w:proofErr w:type="spellEnd"/>
            <w:proofErr w:type="gramEnd"/>
            <w:r w:rsidR="007F5AD3">
              <w:rPr>
                <w:color w:val="000000"/>
                <w:lang w:eastAsia="pt-BR"/>
              </w:rPr>
              <w:t>/</w:t>
            </w:r>
            <w:proofErr w:type="spellStart"/>
            <w:r w:rsidR="007F5AD3">
              <w:rPr>
                <w:color w:val="000000"/>
                <w:lang w:eastAsia="pt-BR"/>
              </w:rPr>
              <w:t>xx</w:t>
            </w:r>
            <w:proofErr w:type="spellEnd"/>
            <w:r w:rsidR="007F5AD3">
              <w:rPr>
                <w:color w:val="000000"/>
                <w:lang w:eastAsia="pt-BR"/>
              </w:rPr>
              <w:t>/</w:t>
            </w:r>
            <w:proofErr w:type="spellStart"/>
            <w:r w:rsidR="007F5AD3">
              <w:rPr>
                <w:color w:val="000000"/>
                <w:lang w:eastAsia="pt-BR"/>
              </w:rPr>
              <w:t>xxxx</w:t>
            </w:r>
            <w:proofErr w:type="spellEnd"/>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Pr>
                <w:b/>
                <w:color w:val="000000"/>
                <w:lang w:eastAsia="pt-BR"/>
              </w:rPr>
              <w:t>2</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2847A9">
            <w:pPr>
              <w:widowControl w:val="0"/>
              <w:tabs>
                <w:tab w:val="left" w:pos="567"/>
              </w:tabs>
              <w:autoSpaceDE w:val="0"/>
              <w:spacing w:before="120" w:after="120"/>
              <w:jc w:val="both"/>
              <w:rPr>
                <w:color w:val="000000"/>
                <w:lang w:eastAsia="pt-BR"/>
              </w:rPr>
            </w:pPr>
            <w:r>
              <w:rPr>
                <w:color w:val="000000"/>
                <w:lang w:eastAsia="pt-BR"/>
              </w:rPr>
              <w:t>Envio das propostas</w:t>
            </w:r>
            <w:r w:rsidRPr="00556B6F">
              <w:rPr>
                <w:color w:val="000000"/>
                <w:lang w:eastAsia="pt-BR"/>
              </w:rPr>
              <w:t xml:space="preserve"> </w:t>
            </w:r>
            <w:r>
              <w:rPr>
                <w:color w:val="000000"/>
                <w:lang w:eastAsia="pt-BR"/>
              </w:rPr>
              <w:t xml:space="preserve">pelas </w:t>
            </w:r>
            <w:proofErr w:type="spellStart"/>
            <w:r>
              <w:rPr>
                <w:color w:val="000000"/>
                <w:lang w:eastAsia="pt-BR"/>
              </w:rPr>
              <w:t>OSCs</w:t>
            </w:r>
            <w:proofErr w:type="spellEnd"/>
            <w:r>
              <w:rPr>
                <w:color w:val="000000"/>
                <w:lang w:eastAsia="pt-BR"/>
              </w:rPr>
              <w:t>.</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8553E9" w:rsidRDefault="008553E9" w:rsidP="008553E9">
            <w:pPr>
              <w:widowControl w:val="0"/>
              <w:tabs>
                <w:tab w:val="left" w:pos="567"/>
              </w:tabs>
              <w:autoSpaceDE w:val="0"/>
              <w:spacing w:before="120" w:after="120"/>
              <w:jc w:val="both"/>
              <w:rPr>
                <w:color w:val="000000"/>
                <w:lang w:eastAsia="pt-BR"/>
              </w:rPr>
            </w:pPr>
            <w:proofErr w:type="spellStart"/>
            <w:proofErr w:type="gramStart"/>
            <w:r>
              <w:rPr>
                <w:color w:val="000000"/>
                <w:lang w:eastAsia="pt-BR"/>
              </w:rPr>
              <w:t>x</w:t>
            </w:r>
            <w:r w:rsidR="007F5AD3">
              <w:rPr>
                <w:color w:val="000000"/>
                <w:lang w:eastAsia="pt-BR"/>
              </w:rPr>
              <w:t>x</w:t>
            </w:r>
            <w:proofErr w:type="spellEnd"/>
            <w:proofErr w:type="gramEnd"/>
            <w:r w:rsidR="007F5AD3">
              <w:rPr>
                <w:color w:val="000000"/>
                <w:lang w:eastAsia="pt-BR"/>
              </w:rPr>
              <w:t>/</w:t>
            </w:r>
            <w:proofErr w:type="spellStart"/>
            <w:r w:rsidR="007F5AD3">
              <w:rPr>
                <w:color w:val="000000"/>
                <w:lang w:eastAsia="pt-BR"/>
              </w:rPr>
              <w:t>xx</w:t>
            </w:r>
            <w:proofErr w:type="spellEnd"/>
            <w:r w:rsidR="007F5AD3">
              <w:rPr>
                <w:color w:val="000000"/>
                <w:lang w:eastAsia="pt-BR"/>
              </w:rPr>
              <w:t>/</w:t>
            </w:r>
            <w:proofErr w:type="spellStart"/>
            <w:r w:rsidR="007F5AD3">
              <w:rPr>
                <w:color w:val="000000"/>
                <w:lang w:eastAsia="pt-BR"/>
              </w:rPr>
              <w:t>xxxx</w:t>
            </w:r>
            <w:proofErr w:type="spellEnd"/>
            <w:r w:rsidR="007F5AD3">
              <w:rPr>
                <w:color w:val="000000"/>
                <w:lang w:eastAsia="pt-BR"/>
              </w:rPr>
              <w:t xml:space="preserve"> a</w:t>
            </w:r>
            <w:r>
              <w:rPr>
                <w:color w:val="000000"/>
                <w:lang w:eastAsia="pt-BR"/>
              </w:rPr>
              <w:t xml:space="preserve"> __/__/____</w:t>
            </w:r>
          </w:p>
          <w:p w:rsidR="007F5AD3" w:rsidRPr="008553E9" w:rsidRDefault="008553E9" w:rsidP="008553E9">
            <w:pPr>
              <w:widowControl w:val="0"/>
              <w:tabs>
                <w:tab w:val="left" w:pos="567"/>
              </w:tabs>
              <w:autoSpaceDE w:val="0"/>
              <w:spacing w:before="120" w:after="120"/>
              <w:jc w:val="both"/>
              <w:rPr>
                <w:i/>
                <w:color w:val="000000"/>
                <w:lang w:eastAsia="pt-BR"/>
              </w:rPr>
            </w:pPr>
            <w:r w:rsidRPr="008553E9">
              <w:rPr>
                <w:i/>
                <w:color w:val="FF0000"/>
                <w:lang w:eastAsia="pt-BR"/>
              </w:rPr>
              <w:t>[</w:t>
            </w:r>
            <w:proofErr w:type="gramStart"/>
            <w:r w:rsidRPr="008553E9">
              <w:rPr>
                <w:i/>
                <w:color w:val="FF0000"/>
                <w:lang w:eastAsia="pt-BR"/>
              </w:rPr>
              <w:t>mínimo</w:t>
            </w:r>
            <w:proofErr w:type="gramEnd"/>
            <w:r w:rsidRPr="008553E9">
              <w:rPr>
                <w:i/>
                <w:color w:val="FF0000"/>
                <w:lang w:eastAsia="pt-BR"/>
              </w:rPr>
              <w:t xml:space="preserve"> de trinta dias, iniciando da data indicada na Etapa 1]</w:t>
            </w:r>
            <w:r w:rsidR="007F5AD3" w:rsidRPr="008553E9">
              <w:rPr>
                <w:i/>
                <w:color w:val="000000"/>
                <w:lang w:eastAsia="pt-BR"/>
              </w:rPr>
              <w:t xml:space="preserve">      </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Default="007F5AD3" w:rsidP="00D44F27">
            <w:pPr>
              <w:widowControl w:val="0"/>
              <w:tabs>
                <w:tab w:val="left" w:pos="567"/>
              </w:tabs>
              <w:autoSpaceDE w:val="0"/>
              <w:spacing w:before="120" w:after="120"/>
              <w:jc w:val="center"/>
              <w:rPr>
                <w:b/>
                <w:color w:val="000000"/>
                <w:lang w:eastAsia="pt-BR"/>
              </w:rPr>
            </w:pPr>
            <w:r>
              <w:rPr>
                <w:b/>
                <w:color w:val="000000"/>
                <w:lang w:eastAsia="pt-BR"/>
              </w:rPr>
              <w:t>3</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F20998" w:rsidP="00D44F27">
            <w:pPr>
              <w:widowControl w:val="0"/>
              <w:tabs>
                <w:tab w:val="left" w:pos="567"/>
              </w:tabs>
              <w:autoSpaceDE w:val="0"/>
              <w:spacing w:before="120" w:after="120"/>
              <w:jc w:val="both"/>
              <w:rPr>
                <w:color w:val="000000"/>
                <w:lang w:eastAsia="pt-BR"/>
              </w:rPr>
            </w:pPr>
            <w:r>
              <w:rPr>
                <w:color w:val="000000"/>
                <w:lang w:eastAsia="pt-BR"/>
              </w:rPr>
              <w:t>Etapa competitiva de a</w:t>
            </w:r>
            <w:r w:rsidR="007F5AD3">
              <w:rPr>
                <w:color w:val="000000"/>
                <w:lang w:eastAsia="pt-BR"/>
              </w:rPr>
              <w:t>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8553E9" w:rsidRDefault="008553E9" w:rsidP="008553E9">
            <w:pPr>
              <w:widowControl w:val="0"/>
              <w:tabs>
                <w:tab w:val="left" w:pos="567"/>
              </w:tabs>
              <w:autoSpaceDE w:val="0"/>
              <w:spacing w:before="120" w:after="120"/>
              <w:jc w:val="both"/>
              <w:rPr>
                <w:color w:val="000000"/>
                <w:lang w:eastAsia="pt-BR"/>
              </w:rPr>
            </w:pPr>
            <w:r>
              <w:rPr>
                <w:color w:val="000000"/>
                <w:lang w:eastAsia="pt-BR"/>
              </w:rPr>
              <w:t xml:space="preserve">__/__/____ </w:t>
            </w:r>
            <w:proofErr w:type="gramStart"/>
            <w:r w:rsidR="007F5AD3">
              <w:rPr>
                <w:color w:val="000000"/>
                <w:lang w:eastAsia="pt-BR"/>
              </w:rPr>
              <w:t xml:space="preserve">a  </w:t>
            </w:r>
            <w:proofErr w:type="spellStart"/>
            <w:r w:rsidR="007F5AD3">
              <w:rPr>
                <w:color w:val="000000"/>
                <w:lang w:eastAsia="pt-BR"/>
              </w:rPr>
              <w:t>yy</w:t>
            </w:r>
            <w:proofErr w:type="spellEnd"/>
            <w:proofErr w:type="gramEnd"/>
            <w:r w:rsidR="007F5AD3">
              <w:rPr>
                <w:color w:val="000000"/>
                <w:lang w:eastAsia="pt-BR"/>
              </w:rPr>
              <w:t>/</w:t>
            </w:r>
            <w:proofErr w:type="spellStart"/>
            <w:r w:rsidR="007F5AD3">
              <w:rPr>
                <w:color w:val="000000"/>
                <w:lang w:eastAsia="pt-BR"/>
              </w:rPr>
              <w:t>yy</w:t>
            </w:r>
            <w:proofErr w:type="spellEnd"/>
            <w:r w:rsidR="007F5AD3">
              <w:rPr>
                <w:color w:val="000000"/>
                <w:lang w:eastAsia="pt-BR"/>
              </w:rPr>
              <w:t>/</w:t>
            </w:r>
            <w:proofErr w:type="spellStart"/>
            <w:r w:rsidR="007F5AD3">
              <w:rPr>
                <w:color w:val="000000"/>
                <w:lang w:eastAsia="pt-BR"/>
              </w:rPr>
              <w:t>yyyy</w:t>
            </w:r>
            <w:proofErr w:type="spellEnd"/>
          </w:p>
          <w:p w:rsidR="007F5AD3" w:rsidRPr="008553E9" w:rsidRDefault="008553E9" w:rsidP="008553E9">
            <w:pPr>
              <w:widowControl w:val="0"/>
              <w:tabs>
                <w:tab w:val="left" w:pos="567"/>
              </w:tabs>
              <w:autoSpaceDE w:val="0"/>
              <w:spacing w:before="120" w:after="120"/>
              <w:jc w:val="both"/>
              <w:rPr>
                <w:i/>
                <w:color w:val="000000"/>
                <w:lang w:eastAsia="pt-BR"/>
              </w:rPr>
            </w:pPr>
            <w:r w:rsidRPr="008553E9">
              <w:rPr>
                <w:i/>
                <w:color w:val="FF0000"/>
                <w:lang w:eastAsia="pt-BR"/>
              </w:rPr>
              <w:t>[</w:t>
            </w:r>
            <w:proofErr w:type="gramStart"/>
            <w:r w:rsidRPr="008553E9">
              <w:rPr>
                <w:i/>
                <w:color w:val="FF0000"/>
                <w:lang w:eastAsia="pt-BR"/>
              </w:rPr>
              <w:t>prazo</w:t>
            </w:r>
            <w:proofErr w:type="gramEnd"/>
            <w:r w:rsidRPr="008553E9">
              <w:rPr>
                <w:i/>
                <w:color w:val="FF0000"/>
                <w:lang w:eastAsia="pt-BR"/>
              </w:rPr>
              <w:t xml:space="preserve"> discricionário, a ser definido pelo órgão]</w:t>
            </w:r>
            <w:r w:rsidR="007F5AD3" w:rsidRPr="008553E9">
              <w:rPr>
                <w:i/>
                <w:color w:val="000000"/>
                <w:lang w:eastAsia="pt-BR"/>
              </w:rPr>
              <w:t xml:space="preserve">    </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Pr>
                <w:b/>
                <w:color w:val="000000"/>
                <w:lang w:eastAsia="pt-BR"/>
              </w:rPr>
              <w:t>4</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both"/>
              <w:rPr>
                <w:color w:val="000000"/>
                <w:lang w:eastAsia="pt-BR"/>
              </w:rPr>
            </w:pPr>
            <w:r>
              <w:rPr>
                <w:color w:val="000000"/>
                <w:lang w:eastAsia="pt-BR"/>
              </w:rPr>
              <w:t>Divulgação do resultado preliminar.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Default="008553E9" w:rsidP="008E2C5F">
            <w:pPr>
              <w:widowControl w:val="0"/>
              <w:tabs>
                <w:tab w:val="left" w:pos="567"/>
              </w:tabs>
              <w:autoSpaceDE w:val="0"/>
              <w:spacing w:before="120" w:after="120"/>
              <w:jc w:val="both"/>
              <w:rPr>
                <w:color w:val="000000"/>
                <w:lang w:eastAsia="pt-BR"/>
              </w:rPr>
            </w:pPr>
            <w:proofErr w:type="spellStart"/>
            <w:proofErr w:type="gramStart"/>
            <w:r>
              <w:rPr>
                <w:color w:val="000000"/>
                <w:lang w:eastAsia="pt-BR"/>
              </w:rPr>
              <w:t>y</w:t>
            </w:r>
            <w:r w:rsidR="007F5AD3">
              <w:rPr>
                <w:color w:val="000000"/>
                <w:lang w:eastAsia="pt-BR"/>
              </w:rPr>
              <w:t>y</w:t>
            </w:r>
            <w:proofErr w:type="spellEnd"/>
            <w:proofErr w:type="gramEnd"/>
            <w:r w:rsidR="007F5AD3">
              <w:rPr>
                <w:color w:val="000000"/>
                <w:lang w:eastAsia="pt-BR"/>
              </w:rPr>
              <w:t>/</w:t>
            </w:r>
            <w:proofErr w:type="spellStart"/>
            <w:r w:rsidR="007F5AD3">
              <w:rPr>
                <w:color w:val="000000"/>
                <w:lang w:eastAsia="pt-BR"/>
              </w:rPr>
              <w:t>yy</w:t>
            </w:r>
            <w:proofErr w:type="spellEnd"/>
            <w:r w:rsidR="007F5AD3">
              <w:rPr>
                <w:color w:val="000000"/>
                <w:lang w:eastAsia="pt-BR"/>
              </w:rPr>
              <w:t>/</w:t>
            </w:r>
            <w:proofErr w:type="spellStart"/>
            <w:r w:rsidR="007F5AD3">
              <w:rPr>
                <w:color w:val="000000"/>
                <w:lang w:eastAsia="pt-BR"/>
              </w:rPr>
              <w:t>yyyy</w:t>
            </w:r>
            <w:proofErr w:type="spellEnd"/>
            <w:r w:rsidR="007F5AD3">
              <w:rPr>
                <w:color w:val="000000"/>
                <w:lang w:eastAsia="pt-BR"/>
              </w:rPr>
              <w:t xml:space="preserve"> +</w:t>
            </w:r>
            <w:r>
              <w:rPr>
                <w:color w:val="000000"/>
                <w:lang w:eastAsia="pt-BR"/>
              </w:rPr>
              <w:t xml:space="preserve"> </w:t>
            </w:r>
            <w:r w:rsidR="008E2C5F">
              <w:rPr>
                <w:color w:val="000000"/>
                <w:lang w:eastAsia="pt-BR"/>
              </w:rPr>
              <w:t xml:space="preserve">1 </w:t>
            </w:r>
            <w:r>
              <w:rPr>
                <w:color w:val="000000"/>
                <w:lang w:eastAsia="pt-BR"/>
              </w:rPr>
              <w:t>dia</w:t>
            </w:r>
          </w:p>
          <w:p w:rsidR="008E2C5F" w:rsidRPr="00556B6F" w:rsidRDefault="008E2C5F" w:rsidP="008E2C5F">
            <w:pPr>
              <w:widowControl w:val="0"/>
              <w:tabs>
                <w:tab w:val="left" w:pos="567"/>
              </w:tabs>
              <w:autoSpaceDE w:val="0"/>
              <w:spacing w:before="120" w:after="120"/>
              <w:jc w:val="both"/>
              <w:rPr>
                <w:color w:val="000000"/>
                <w:lang w:eastAsia="pt-BR"/>
              </w:rPr>
            </w:pPr>
            <w:r>
              <w:rPr>
                <w:color w:val="000000"/>
                <w:lang w:eastAsia="pt-BR"/>
              </w:rPr>
              <w:t>(</w:t>
            </w:r>
            <w:proofErr w:type="gramStart"/>
            <w:r>
              <w:rPr>
                <w:color w:val="000000"/>
                <w:lang w:eastAsia="pt-BR"/>
              </w:rPr>
              <w:t>o</w:t>
            </w:r>
            <w:proofErr w:type="gramEnd"/>
            <w:r>
              <w:rPr>
                <w:color w:val="000000"/>
                <w:lang w:eastAsia="pt-BR"/>
              </w:rPr>
              <w:t xml:space="preserve"> dia adicional é uma estimativa)</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Pr>
                <w:b/>
                <w:color w:val="000000"/>
                <w:lang w:eastAsia="pt-BR"/>
              </w:rPr>
              <w:t>5</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C62888">
            <w:pPr>
              <w:widowControl w:val="0"/>
              <w:tabs>
                <w:tab w:val="left" w:pos="567"/>
              </w:tabs>
              <w:autoSpaceDE w:val="0"/>
              <w:spacing w:before="120" w:after="120"/>
              <w:jc w:val="both"/>
              <w:rPr>
                <w:color w:val="000000"/>
                <w:lang w:eastAsia="pt-BR"/>
              </w:rPr>
            </w:pPr>
            <w:r>
              <w:rPr>
                <w:color w:val="000000"/>
                <w:lang w:eastAsia="pt-BR"/>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FA014B" w:rsidP="00FA014B">
            <w:pPr>
              <w:widowControl w:val="0"/>
              <w:tabs>
                <w:tab w:val="left" w:pos="567"/>
              </w:tabs>
              <w:autoSpaceDE w:val="0"/>
              <w:spacing w:before="120" w:after="120"/>
              <w:jc w:val="both"/>
              <w:rPr>
                <w:color w:val="000000"/>
                <w:lang w:eastAsia="pt-BR"/>
              </w:rPr>
            </w:pPr>
            <w:r>
              <w:rPr>
                <w:color w:val="000000"/>
                <w:lang w:eastAsia="pt-BR"/>
              </w:rPr>
              <w:t>3</w:t>
            </w:r>
            <w:r w:rsidR="008553E9">
              <w:rPr>
                <w:color w:val="000000"/>
                <w:lang w:eastAsia="pt-BR"/>
              </w:rPr>
              <w:t xml:space="preserve"> (</w:t>
            </w:r>
            <w:r>
              <w:rPr>
                <w:color w:val="000000"/>
                <w:lang w:eastAsia="pt-BR"/>
              </w:rPr>
              <w:t>três</w:t>
            </w:r>
            <w:r w:rsidR="008553E9">
              <w:rPr>
                <w:color w:val="000000"/>
                <w:lang w:eastAsia="pt-BR"/>
              </w:rPr>
              <w:t>)</w:t>
            </w:r>
            <w:r w:rsidR="007F5AD3">
              <w:rPr>
                <w:color w:val="000000"/>
                <w:lang w:eastAsia="pt-BR"/>
              </w:rPr>
              <w:t xml:space="preserve"> dias </w:t>
            </w:r>
            <w:r>
              <w:rPr>
                <w:color w:val="000000"/>
                <w:lang w:eastAsia="pt-BR"/>
              </w:rPr>
              <w:t xml:space="preserve">uteis </w:t>
            </w:r>
            <w:r w:rsidR="008553E9">
              <w:rPr>
                <w:color w:val="000000"/>
                <w:lang w:eastAsia="pt-BR"/>
              </w:rPr>
              <w:t xml:space="preserve">contados da </w:t>
            </w:r>
            <w:r w:rsidR="008E2C5F">
              <w:rPr>
                <w:color w:val="000000"/>
                <w:lang w:eastAsia="pt-BR"/>
              </w:rPr>
              <w:t xml:space="preserve">divulgação </w:t>
            </w:r>
            <w:r w:rsidR="008553E9">
              <w:rPr>
                <w:color w:val="000000"/>
                <w:lang w:eastAsia="pt-BR"/>
              </w:rPr>
              <w:t>do resultado preliminar</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Default="00C62888" w:rsidP="00C62888">
            <w:pPr>
              <w:widowControl w:val="0"/>
              <w:tabs>
                <w:tab w:val="left" w:pos="567"/>
              </w:tabs>
              <w:autoSpaceDE w:val="0"/>
              <w:spacing w:before="120" w:after="120"/>
              <w:jc w:val="center"/>
              <w:rPr>
                <w:b/>
                <w:color w:val="000000"/>
                <w:lang w:eastAsia="pt-BR"/>
              </w:rPr>
            </w:pPr>
            <w:r>
              <w:rPr>
                <w:b/>
                <w:color w:val="000000"/>
                <w:lang w:eastAsia="pt-BR"/>
              </w:rPr>
              <w:t>6</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Default="007F5AD3" w:rsidP="002847A9">
            <w:pPr>
              <w:widowControl w:val="0"/>
              <w:tabs>
                <w:tab w:val="left" w:pos="567"/>
              </w:tabs>
              <w:autoSpaceDE w:val="0"/>
              <w:spacing w:before="120" w:after="120"/>
              <w:jc w:val="both"/>
              <w:rPr>
                <w:color w:val="000000"/>
                <w:lang w:eastAsia="pt-BR"/>
              </w:rPr>
            </w:pPr>
            <w:r>
              <w:rPr>
                <w:color w:val="000000"/>
                <w:lang w:eastAsia="pt-BR"/>
              </w:rPr>
              <w:t>Análise dos recursos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Default="00FA014B" w:rsidP="000935C3">
            <w:pPr>
              <w:widowControl w:val="0"/>
              <w:tabs>
                <w:tab w:val="left" w:pos="567"/>
              </w:tabs>
              <w:autoSpaceDE w:val="0"/>
              <w:spacing w:before="120" w:after="120"/>
              <w:jc w:val="both"/>
              <w:rPr>
                <w:color w:val="000000"/>
                <w:lang w:eastAsia="pt-BR"/>
              </w:rPr>
            </w:pPr>
            <w:r>
              <w:rPr>
                <w:color w:val="000000"/>
                <w:lang w:eastAsia="pt-BR"/>
              </w:rPr>
              <w:t>3</w:t>
            </w:r>
            <w:r w:rsidR="008553E9">
              <w:rPr>
                <w:color w:val="000000"/>
                <w:lang w:eastAsia="pt-BR"/>
              </w:rPr>
              <w:t xml:space="preserve"> (</w:t>
            </w:r>
            <w:r>
              <w:rPr>
                <w:color w:val="000000"/>
                <w:lang w:eastAsia="pt-BR"/>
              </w:rPr>
              <w:t>três</w:t>
            </w:r>
            <w:r w:rsidR="008553E9">
              <w:rPr>
                <w:color w:val="000000"/>
                <w:lang w:eastAsia="pt-BR"/>
              </w:rPr>
              <w:t>)</w:t>
            </w:r>
            <w:r w:rsidR="007F5AD3">
              <w:rPr>
                <w:color w:val="000000"/>
                <w:lang w:eastAsia="pt-BR"/>
              </w:rPr>
              <w:t xml:space="preserve"> dias </w:t>
            </w:r>
            <w:r w:rsidR="000935C3">
              <w:rPr>
                <w:color w:val="000000"/>
                <w:lang w:eastAsia="pt-BR"/>
              </w:rPr>
              <w:t xml:space="preserve">uteis, contados do recebimento. Cf. Art. 16 Dec. </w:t>
            </w:r>
            <w:r w:rsidR="004D12C4">
              <w:rPr>
                <w:color w:val="000000"/>
                <w:lang w:eastAsia="pt-BR"/>
              </w:rPr>
              <w:t xml:space="preserve">Mun. </w:t>
            </w:r>
            <w:r w:rsidR="000935C3">
              <w:rPr>
                <w:color w:val="000000"/>
                <w:lang w:eastAsia="pt-BR"/>
              </w:rPr>
              <w:t>910/2016</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C62888" w:rsidP="00C62888">
            <w:pPr>
              <w:widowControl w:val="0"/>
              <w:tabs>
                <w:tab w:val="left" w:pos="567"/>
              </w:tabs>
              <w:autoSpaceDE w:val="0"/>
              <w:spacing w:before="120" w:after="120"/>
              <w:jc w:val="center"/>
              <w:rPr>
                <w:b/>
                <w:color w:val="000000"/>
                <w:lang w:eastAsia="pt-BR"/>
              </w:rPr>
            </w:pPr>
            <w:r>
              <w:rPr>
                <w:b/>
                <w:color w:val="000000"/>
                <w:lang w:eastAsia="pt-BR"/>
              </w:rPr>
              <w:lastRenderedPageBreak/>
              <w:t>7</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215753">
            <w:pPr>
              <w:widowControl w:val="0"/>
              <w:tabs>
                <w:tab w:val="left" w:pos="567"/>
              </w:tabs>
              <w:autoSpaceDE w:val="0"/>
              <w:spacing w:before="120" w:after="120"/>
              <w:jc w:val="both"/>
              <w:rPr>
                <w:color w:val="000000"/>
                <w:lang w:eastAsia="pt-BR"/>
              </w:rPr>
            </w:pPr>
            <w:r>
              <w:rPr>
                <w:color w:val="000000"/>
                <w:lang w:eastAsia="pt-BR"/>
              </w:rPr>
              <w:t xml:space="preserve">Homologação e </w:t>
            </w:r>
            <w:r w:rsidRPr="00556B6F">
              <w:rPr>
                <w:color w:val="000000"/>
                <w:lang w:eastAsia="pt-BR"/>
              </w:rPr>
              <w:t>publicação do resultado definitivo</w:t>
            </w:r>
            <w:r>
              <w:rPr>
                <w:color w:val="000000"/>
                <w:lang w:eastAsia="pt-BR"/>
              </w:rPr>
              <w:t xml:space="preserve"> d</w:t>
            </w:r>
            <w:r w:rsidR="00215753">
              <w:rPr>
                <w:color w:val="000000"/>
                <w:lang w:eastAsia="pt-BR"/>
              </w:rPr>
              <w:t xml:space="preserve">a fase </w:t>
            </w:r>
            <w:r>
              <w:rPr>
                <w:color w:val="000000"/>
                <w:lang w:eastAsia="pt-BR"/>
              </w:rPr>
              <w:t>de seleção, com d</w:t>
            </w:r>
            <w:r w:rsidRPr="00556B6F">
              <w:rPr>
                <w:color w:val="000000"/>
                <w:lang w:eastAsia="pt-BR"/>
              </w:rPr>
              <w:t>ivulgação das decisões re</w:t>
            </w:r>
            <w:r>
              <w:rPr>
                <w:color w:val="000000"/>
                <w:lang w:eastAsia="pt-BR"/>
              </w:rPr>
              <w:t>cursais proferidas (se houver).</w:t>
            </w:r>
            <w:r w:rsidRPr="00556B6F">
              <w:rPr>
                <w:color w:val="000000"/>
                <w:lang w:eastAsia="pt-BR"/>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Default="008553E9" w:rsidP="002847A9">
            <w:pPr>
              <w:widowControl w:val="0"/>
              <w:tabs>
                <w:tab w:val="left" w:pos="567"/>
              </w:tabs>
              <w:autoSpaceDE w:val="0"/>
              <w:spacing w:before="120" w:after="120"/>
              <w:jc w:val="both"/>
              <w:rPr>
                <w:color w:val="000000"/>
                <w:lang w:eastAsia="pt-BR"/>
              </w:rPr>
            </w:pPr>
            <w:r>
              <w:rPr>
                <w:color w:val="000000"/>
                <w:lang w:eastAsia="pt-BR"/>
              </w:rPr>
              <w:t>__/__/____</w:t>
            </w:r>
          </w:p>
          <w:p w:rsidR="008E2C5F" w:rsidRDefault="008E2C5F" w:rsidP="002847A9">
            <w:pPr>
              <w:widowControl w:val="0"/>
              <w:tabs>
                <w:tab w:val="left" w:pos="567"/>
              </w:tabs>
              <w:autoSpaceDE w:val="0"/>
              <w:spacing w:before="120" w:after="120"/>
              <w:jc w:val="both"/>
              <w:rPr>
                <w:color w:val="000000"/>
                <w:lang w:eastAsia="pt-BR"/>
              </w:rPr>
            </w:pPr>
            <w:r>
              <w:rPr>
                <w:color w:val="000000"/>
                <w:lang w:eastAsia="pt-BR"/>
              </w:rPr>
              <w:t>(</w:t>
            </w:r>
            <w:proofErr w:type="gramStart"/>
            <w:r>
              <w:rPr>
                <w:color w:val="000000"/>
                <w:lang w:eastAsia="pt-BR"/>
              </w:rPr>
              <w:t>esta</w:t>
            </w:r>
            <w:proofErr w:type="gramEnd"/>
            <w:r>
              <w:rPr>
                <w:color w:val="000000"/>
                <w:lang w:eastAsia="pt-BR"/>
              </w:rPr>
              <w:t xml:space="preserve"> data é estimada)</w:t>
            </w:r>
          </w:p>
          <w:p w:rsidR="007F5AD3" w:rsidRPr="00556B6F" w:rsidRDefault="007F5AD3" w:rsidP="002847A9">
            <w:pPr>
              <w:widowControl w:val="0"/>
              <w:tabs>
                <w:tab w:val="left" w:pos="567"/>
              </w:tabs>
              <w:autoSpaceDE w:val="0"/>
              <w:spacing w:before="120" w:after="120"/>
              <w:jc w:val="both"/>
              <w:rPr>
                <w:color w:val="000000"/>
                <w:lang w:eastAsia="pt-BR"/>
              </w:rPr>
            </w:pPr>
          </w:p>
        </w:tc>
      </w:tr>
    </w:tbl>
    <w:p w:rsidR="003D15AF" w:rsidRPr="003F2AB4" w:rsidRDefault="003D15AF" w:rsidP="003F2AB4">
      <w:pPr>
        <w:widowControl w:val="0"/>
        <w:tabs>
          <w:tab w:val="left" w:pos="567"/>
        </w:tabs>
        <w:autoSpaceDE w:val="0"/>
        <w:spacing w:before="120" w:after="120"/>
        <w:jc w:val="both"/>
        <w:rPr>
          <w:color w:val="000000"/>
          <w:lang w:eastAsia="pt-BR"/>
        </w:rPr>
      </w:pPr>
    </w:p>
    <w:p w:rsidR="00A61EA3" w:rsidRPr="003F2AB4" w:rsidRDefault="00E8623A" w:rsidP="003F2AB4">
      <w:pPr>
        <w:widowControl w:val="0"/>
        <w:tabs>
          <w:tab w:val="left" w:pos="567"/>
        </w:tabs>
        <w:autoSpaceDE w:val="0"/>
        <w:spacing w:before="120" w:after="120"/>
        <w:jc w:val="both"/>
        <w:rPr>
          <w:color w:val="000000"/>
          <w:lang w:eastAsia="pt-BR"/>
        </w:rPr>
      </w:pPr>
      <w:r w:rsidRPr="003F2AB4">
        <w:rPr>
          <w:b/>
          <w:color w:val="000000"/>
          <w:lang w:eastAsia="pt-BR"/>
        </w:rPr>
        <w:t>7</w:t>
      </w:r>
      <w:r w:rsidR="00A61EA3" w:rsidRPr="003F2AB4">
        <w:rPr>
          <w:b/>
          <w:color w:val="000000"/>
          <w:lang w:eastAsia="pt-BR"/>
        </w:rPr>
        <w:t>.2.</w:t>
      </w:r>
      <w:r w:rsidR="00A61EA3" w:rsidRPr="003F2AB4">
        <w:rPr>
          <w:color w:val="000000"/>
          <w:lang w:eastAsia="pt-BR"/>
        </w:rPr>
        <w:tab/>
      </w:r>
      <w:r w:rsidR="00A378DD" w:rsidRPr="003F2AB4">
        <w:rPr>
          <w:color w:val="000000"/>
          <w:lang w:eastAsia="pt-BR"/>
        </w:rPr>
        <w:t xml:space="preserve">Conforme exposto adiante, a </w:t>
      </w:r>
      <w:r w:rsidRPr="003F2AB4">
        <w:t xml:space="preserve">verificação do cumprimento </w:t>
      </w:r>
      <w:r w:rsidRPr="003F2AB4">
        <w:rPr>
          <w:color w:val="000000"/>
          <w:lang w:eastAsia="pt-BR"/>
        </w:rPr>
        <w:t xml:space="preserve">dos requisitos </w:t>
      </w:r>
      <w:r w:rsidRPr="003F2AB4">
        <w:t>para a celebração da parceria (</w:t>
      </w:r>
      <w:proofErr w:type="spellStart"/>
      <w:r w:rsidRPr="003F2AB4">
        <w:t>arts</w:t>
      </w:r>
      <w:proofErr w:type="spellEnd"/>
      <w:r w:rsidRPr="003F2AB4">
        <w:t xml:space="preserve">. 33 e 34 da Lei nº 13.019, de 2014) e a não ocorrência de impedimento para a celebração da parceria (art. 39 da Lei nº 13.019, de 2014) </w:t>
      </w:r>
      <w:r w:rsidR="00A61EA3" w:rsidRPr="003F2AB4">
        <w:t xml:space="preserve">é posterior à </w:t>
      </w:r>
      <w:r w:rsidRPr="003F2AB4">
        <w:t>etapa competitiva de julgamento das propostas</w:t>
      </w:r>
      <w:r w:rsidR="00A61EA3" w:rsidRPr="003F2AB4">
        <w:t>, sendo exigível apenas da</w:t>
      </w:r>
      <w:r w:rsidR="003D15AF">
        <w:t>(s)</w:t>
      </w:r>
      <w:r w:rsidR="00A61EA3" w:rsidRPr="003F2AB4">
        <w:t xml:space="preserve"> </w:t>
      </w:r>
      <w:r w:rsidRPr="003F2AB4">
        <w:t>OSC</w:t>
      </w:r>
      <w:r w:rsidR="003D15AF">
        <w:t>(s)</w:t>
      </w:r>
      <w:r w:rsidRPr="003F2AB4">
        <w:t xml:space="preserve"> selecionada</w:t>
      </w:r>
      <w:r w:rsidR="003D15AF">
        <w:t>(s)</w:t>
      </w:r>
      <w:r w:rsidR="00F74E61">
        <w:t xml:space="preserve"> (mais bem classificada</w:t>
      </w:r>
      <w:r w:rsidR="003D15AF">
        <w:t>/s</w:t>
      </w:r>
      <w:r w:rsidR="00F74E61">
        <w:t>)</w:t>
      </w:r>
      <w:r w:rsidRPr="003F2AB4">
        <w:t>, nos termos do art. 28 da Lei nº 13.019, de 2014.</w:t>
      </w:r>
      <w:r w:rsidR="00A61EA3" w:rsidRPr="003F2AB4">
        <w:rPr>
          <w:color w:val="000000"/>
          <w:lang w:eastAsia="pt-BR"/>
        </w:rPr>
        <w:t xml:space="preserve">  </w:t>
      </w:r>
    </w:p>
    <w:p w:rsidR="001355D6" w:rsidRDefault="001355D6" w:rsidP="003F2AB4">
      <w:pPr>
        <w:widowControl w:val="0"/>
        <w:tabs>
          <w:tab w:val="left" w:pos="567"/>
        </w:tabs>
        <w:autoSpaceDE w:val="0"/>
        <w:spacing w:before="120" w:after="120"/>
        <w:jc w:val="both"/>
        <w:rPr>
          <w:b/>
          <w:color w:val="000000"/>
          <w:lang w:eastAsia="pt-BR"/>
        </w:rPr>
      </w:pPr>
    </w:p>
    <w:p w:rsidR="00E9163E" w:rsidRDefault="00E8623A" w:rsidP="008E2C5F">
      <w:pPr>
        <w:widowControl w:val="0"/>
        <w:tabs>
          <w:tab w:val="left" w:pos="567"/>
        </w:tabs>
        <w:autoSpaceDE w:val="0"/>
        <w:spacing w:before="120" w:after="120"/>
        <w:jc w:val="both"/>
        <w:rPr>
          <w:color w:val="000000"/>
          <w:lang w:eastAsia="pt-BR"/>
        </w:rPr>
      </w:pPr>
      <w:r w:rsidRPr="003F2AB4">
        <w:rPr>
          <w:b/>
          <w:color w:val="000000"/>
          <w:lang w:eastAsia="pt-BR"/>
        </w:rPr>
        <w:t>7</w:t>
      </w:r>
      <w:r w:rsidR="00A61EA3" w:rsidRPr="003F2AB4">
        <w:rPr>
          <w:b/>
          <w:color w:val="000000"/>
          <w:lang w:eastAsia="pt-BR"/>
        </w:rPr>
        <w:t>.3.</w:t>
      </w:r>
      <w:r w:rsidR="00A61EA3" w:rsidRPr="003F2AB4">
        <w:rPr>
          <w:color w:val="000000"/>
          <w:lang w:eastAsia="pt-BR"/>
        </w:rPr>
        <w:tab/>
      </w:r>
      <w:r w:rsidR="00A61EA3" w:rsidRPr="003F2AB4">
        <w:rPr>
          <w:b/>
          <w:color w:val="000000"/>
          <w:lang w:eastAsia="pt-BR"/>
        </w:rPr>
        <w:t>Etapa 1: Public</w:t>
      </w:r>
      <w:r w:rsidR="00A11D9B">
        <w:rPr>
          <w:b/>
          <w:color w:val="000000"/>
          <w:lang w:eastAsia="pt-BR"/>
        </w:rPr>
        <w:t>ação</w:t>
      </w:r>
      <w:r w:rsidR="00A61EA3" w:rsidRPr="003F2AB4">
        <w:rPr>
          <w:b/>
          <w:color w:val="000000"/>
          <w:lang w:eastAsia="pt-BR"/>
        </w:rPr>
        <w:t xml:space="preserve"> d</w:t>
      </w:r>
      <w:r w:rsidRPr="003F2AB4">
        <w:rPr>
          <w:b/>
          <w:color w:val="000000"/>
          <w:lang w:eastAsia="pt-BR"/>
        </w:rPr>
        <w:t>o</w:t>
      </w:r>
      <w:r w:rsidR="00A61EA3" w:rsidRPr="003F2AB4">
        <w:rPr>
          <w:b/>
          <w:color w:val="000000"/>
          <w:lang w:eastAsia="pt-BR"/>
        </w:rPr>
        <w:t xml:space="preserve"> </w:t>
      </w:r>
      <w:r w:rsidR="00CF0E53" w:rsidRPr="003F2AB4">
        <w:rPr>
          <w:b/>
          <w:color w:val="000000"/>
          <w:lang w:eastAsia="pt-BR"/>
        </w:rPr>
        <w:t>Edital de C</w:t>
      </w:r>
      <w:r w:rsidRPr="003F2AB4">
        <w:rPr>
          <w:b/>
        </w:rPr>
        <w:t xml:space="preserve">hamamento </w:t>
      </w:r>
      <w:r w:rsidR="00A61EA3" w:rsidRPr="003F2AB4">
        <w:rPr>
          <w:b/>
        </w:rPr>
        <w:t>Públic</w:t>
      </w:r>
      <w:r w:rsidRPr="003F2AB4">
        <w:rPr>
          <w:b/>
        </w:rPr>
        <w:t>o</w:t>
      </w:r>
      <w:r w:rsidR="00A61EA3" w:rsidRPr="003F2AB4">
        <w:rPr>
          <w:b/>
          <w:color w:val="000000"/>
          <w:lang w:eastAsia="pt-BR"/>
        </w:rPr>
        <w:t>.</w:t>
      </w:r>
      <w:r w:rsidR="00A61EA3" w:rsidRPr="003F2AB4">
        <w:rPr>
          <w:color w:val="000000"/>
          <w:lang w:eastAsia="pt-BR"/>
        </w:rPr>
        <w:t xml:space="preserve"> </w:t>
      </w:r>
    </w:p>
    <w:p w:rsidR="00A61EA3" w:rsidRPr="003F2AB4" w:rsidRDefault="00E9163E" w:rsidP="003F2AB4">
      <w:pPr>
        <w:widowControl w:val="0"/>
        <w:tabs>
          <w:tab w:val="left" w:pos="567"/>
        </w:tabs>
        <w:autoSpaceDE w:val="0"/>
        <w:spacing w:before="120" w:after="120"/>
        <w:jc w:val="both"/>
        <w:rPr>
          <w:color w:val="000000"/>
          <w:lang w:eastAsia="pt-BR"/>
        </w:rPr>
      </w:pPr>
      <w:r w:rsidRPr="0049177C">
        <w:rPr>
          <w:b/>
          <w:color w:val="000000"/>
          <w:lang w:eastAsia="pt-BR"/>
        </w:rPr>
        <w:t>7.3.1.</w:t>
      </w:r>
      <w:r>
        <w:rPr>
          <w:color w:val="000000"/>
          <w:lang w:eastAsia="pt-BR"/>
        </w:rPr>
        <w:t xml:space="preserve"> </w:t>
      </w:r>
      <w:r w:rsidR="00A61EA3" w:rsidRPr="003F2AB4">
        <w:rPr>
          <w:color w:val="000000"/>
          <w:lang w:eastAsia="pt-BR"/>
        </w:rPr>
        <w:t xml:space="preserve">O </w:t>
      </w:r>
      <w:r w:rsidR="00413577" w:rsidRPr="003F2AB4">
        <w:rPr>
          <w:color w:val="000000"/>
          <w:lang w:eastAsia="pt-BR"/>
        </w:rPr>
        <w:t xml:space="preserve">presente </w:t>
      </w:r>
      <w:r w:rsidR="00A61EA3" w:rsidRPr="003F2AB4">
        <w:rPr>
          <w:color w:val="000000"/>
          <w:lang w:eastAsia="pt-BR"/>
        </w:rPr>
        <w:t xml:space="preserve">Edital </w:t>
      </w:r>
      <w:r w:rsidR="00A61EA3" w:rsidRPr="00F20998">
        <w:rPr>
          <w:color w:val="000000"/>
          <w:lang w:eastAsia="pt-BR"/>
        </w:rPr>
        <w:t>ser</w:t>
      </w:r>
      <w:r w:rsidR="00413577" w:rsidRPr="00F20998">
        <w:rPr>
          <w:color w:val="000000"/>
          <w:lang w:eastAsia="pt-BR"/>
        </w:rPr>
        <w:t xml:space="preserve">á </w:t>
      </w:r>
      <w:r w:rsidR="00060CA8">
        <w:rPr>
          <w:color w:val="000000"/>
          <w:lang w:eastAsia="pt-BR"/>
        </w:rPr>
        <w:t>divulgado na</w:t>
      </w:r>
      <w:r w:rsidR="00A61EA3" w:rsidRPr="00F20998">
        <w:rPr>
          <w:color w:val="000000"/>
          <w:lang w:eastAsia="pt-BR"/>
        </w:rPr>
        <w:t xml:space="preserve"> página do sítio </w:t>
      </w:r>
      <w:r w:rsidR="002E3D5D" w:rsidRPr="00F20998">
        <w:rPr>
          <w:color w:val="000000"/>
          <w:lang w:eastAsia="pt-BR"/>
        </w:rPr>
        <w:t xml:space="preserve">eletrônico </w:t>
      </w:r>
      <w:r w:rsidR="00A61EA3" w:rsidRPr="00F20998">
        <w:rPr>
          <w:color w:val="000000"/>
          <w:lang w:eastAsia="pt-BR"/>
        </w:rPr>
        <w:t>oficial d</w:t>
      </w:r>
      <w:r w:rsidR="00060CA8">
        <w:rPr>
          <w:color w:val="000000"/>
          <w:lang w:eastAsia="pt-BR"/>
        </w:rPr>
        <w:t>o Município de Matelândia</w:t>
      </w:r>
      <w:r w:rsidR="00413577" w:rsidRPr="003F2AB4">
        <w:rPr>
          <w:i/>
          <w:color w:val="000000"/>
          <w:lang w:eastAsia="pt-BR"/>
        </w:rPr>
        <w:t xml:space="preserve"> </w:t>
      </w:r>
      <w:r w:rsidR="00A61EA3" w:rsidRPr="00894C66">
        <w:rPr>
          <w:color w:val="000000"/>
          <w:lang w:eastAsia="pt-BR"/>
        </w:rPr>
        <w:t>na</w:t>
      </w:r>
      <w:r w:rsidR="00A61EA3" w:rsidRPr="003F2AB4">
        <w:rPr>
          <w:i/>
          <w:color w:val="000000"/>
          <w:lang w:eastAsia="pt-BR"/>
        </w:rPr>
        <w:t xml:space="preserve"> internet</w:t>
      </w:r>
      <w:r w:rsidR="00A61EA3" w:rsidRPr="003F2AB4">
        <w:rPr>
          <w:color w:val="000000"/>
          <w:lang w:eastAsia="pt-BR"/>
        </w:rPr>
        <w:t xml:space="preserve"> </w:t>
      </w:r>
      <w:r w:rsidR="00060CA8">
        <w:rPr>
          <w:color w:val="000000"/>
        </w:rPr>
        <w:t>(www.matelandia.pr.gov.br</w:t>
      </w:r>
      <w:r w:rsidR="00857246" w:rsidRPr="003F2AB4">
        <w:rPr>
          <w:color w:val="000000"/>
        </w:rPr>
        <w:t>)</w:t>
      </w:r>
      <w:r w:rsidR="00A61EA3" w:rsidRPr="003F2AB4">
        <w:rPr>
          <w:color w:val="000000"/>
          <w:lang w:eastAsia="pt-BR"/>
        </w:rPr>
        <w:t>,</w:t>
      </w:r>
      <w:r w:rsidR="00413577" w:rsidRPr="003F2AB4">
        <w:rPr>
          <w:color w:val="000000"/>
          <w:lang w:eastAsia="pt-BR"/>
        </w:rPr>
        <w:t xml:space="preserve"> </w:t>
      </w:r>
      <w:r w:rsidR="00A61EA3" w:rsidRPr="003F2AB4">
        <w:rPr>
          <w:color w:val="000000"/>
          <w:lang w:eastAsia="pt-BR"/>
        </w:rPr>
        <w:t xml:space="preserve">com </w:t>
      </w:r>
      <w:r w:rsidR="003D15AF">
        <w:rPr>
          <w:color w:val="000000"/>
          <w:lang w:eastAsia="pt-BR"/>
        </w:rPr>
        <w:t xml:space="preserve">prazo </w:t>
      </w:r>
      <w:r w:rsidR="00A61EA3" w:rsidRPr="003F2AB4">
        <w:rPr>
          <w:color w:val="000000"/>
          <w:lang w:eastAsia="pt-BR"/>
        </w:rPr>
        <w:t>mínim</w:t>
      </w:r>
      <w:r w:rsidR="003D15AF">
        <w:rPr>
          <w:color w:val="000000"/>
          <w:lang w:eastAsia="pt-BR"/>
        </w:rPr>
        <w:t>o</w:t>
      </w:r>
      <w:r w:rsidR="00A61EA3" w:rsidRPr="003F2AB4">
        <w:rPr>
          <w:color w:val="000000"/>
          <w:lang w:eastAsia="pt-BR"/>
        </w:rPr>
        <w:t xml:space="preserve"> de 30 (trinta) dias para a apresentação das propostas</w:t>
      </w:r>
      <w:r w:rsidR="003D15AF">
        <w:rPr>
          <w:color w:val="000000"/>
          <w:lang w:eastAsia="pt-BR"/>
        </w:rPr>
        <w:t>,</w:t>
      </w:r>
      <w:r w:rsidR="003D15AF" w:rsidRPr="003D15AF">
        <w:t xml:space="preserve"> </w:t>
      </w:r>
      <w:r w:rsidR="003D15AF" w:rsidRPr="003D15AF">
        <w:rPr>
          <w:color w:val="000000"/>
          <w:lang w:eastAsia="pt-BR"/>
        </w:rPr>
        <w:t xml:space="preserve">contado da data de publicação do </w:t>
      </w:r>
      <w:r w:rsidR="00276FA4">
        <w:rPr>
          <w:color w:val="000000"/>
          <w:lang w:eastAsia="pt-BR"/>
        </w:rPr>
        <w:t>E</w:t>
      </w:r>
      <w:r w:rsidR="003D15AF" w:rsidRPr="003D15AF">
        <w:rPr>
          <w:color w:val="000000"/>
          <w:lang w:eastAsia="pt-BR"/>
        </w:rPr>
        <w:t>dital</w:t>
      </w:r>
      <w:r w:rsidR="003D15AF">
        <w:rPr>
          <w:color w:val="000000"/>
          <w:lang w:eastAsia="pt-BR"/>
        </w:rPr>
        <w:t>.</w:t>
      </w:r>
    </w:p>
    <w:p w:rsidR="002E3D5D" w:rsidRPr="003F2AB4" w:rsidRDefault="002E3D5D" w:rsidP="003F2AB4">
      <w:pPr>
        <w:autoSpaceDE w:val="0"/>
        <w:spacing w:before="120" w:after="120"/>
        <w:jc w:val="both"/>
        <w:rPr>
          <w:color w:val="FF0000"/>
        </w:rPr>
      </w:pPr>
    </w:p>
    <w:p w:rsidR="002E3D5D" w:rsidRPr="006C2D5E" w:rsidRDefault="002E3D5D"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A</w:t>
      </w:r>
      <w:r w:rsidR="00E96A09">
        <w:rPr>
          <w:color w:val="000000"/>
          <w:shd w:val="clear" w:color="auto" w:fill="FFFFFF"/>
        </w:rPr>
        <w:t xml:space="preserve"> administração pública municipal</w:t>
      </w:r>
      <w:r w:rsidRPr="003F2AB4">
        <w:rPr>
          <w:color w:val="000000"/>
          <w:shd w:val="clear" w:color="auto" w:fill="FFFFFF"/>
        </w:rPr>
        <w:t xml:space="preserve"> deve disponibilizar,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w:t>
      </w:r>
      <w:r w:rsidR="00E96A09">
        <w:rPr>
          <w:color w:val="000000"/>
          <w:shd w:val="clear" w:color="auto" w:fill="FFFFFF"/>
        </w:rPr>
        <w:t xml:space="preserve">dicionais de comunicação </w:t>
      </w:r>
      <w:r w:rsidR="00E96A09" w:rsidRPr="006C2D5E">
        <w:rPr>
          <w:shd w:val="clear" w:color="auto" w:fill="FFFFFF"/>
        </w:rPr>
        <w:t>(art. 8</w:t>
      </w:r>
      <w:r w:rsidRPr="006C2D5E">
        <w:rPr>
          <w:shd w:val="clear" w:color="auto" w:fill="FFFFFF"/>
        </w:rPr>
        <w:t>, pará</w:t>
      </w:r>
      <w:r w:rsidR="00E96A09" w:rsidRPr="006C2D5E">
        <w:rPr>
          <w:shd w:val="clear" w:color="auto" w:fill="FFFFFF"/>
        </w:rPr>
        <w:t xml:space="preserve">grafo único, do Decreto </w:t>
      </w:r>
      <w:r w:rsidR="004D12C4" w:rsidRPr="006C2D5E">
        <w:rPr>
          <w:shd w:val="clear" w:color="auto" w:fill="FFFFFF"/>
        </w:rPr>
        <w:t xml:space="preserve">Municipal </w:t>
      </w:r>
      <w:r w:rsidR="00E96A09" w:rsidRPr="006C2D5E">
        <w:rPr>
          <w:shd w:val="clear" w:color="auto" w:fill="FFFFFF"/>
        </w:rPr>
        <w:t>nº 910</w:t>
      </w:r>
      <w:r w:rsidRPr="006C2D5E">
        <w:rPr>
          <w:shd w:val="clear" w:color="auto" w:fill="FFFFFF"/>
        </w:rPr>
        <w:t>/2016).</w:t>
      </w:r>
    </w:p>
    <w:p w:rsidR="00F20998" w:rsidRDefault="00F20998" w:rsidP="003F2AB4">
      <w:pPr>
        <w:widowControl w:val="0"/>
        <w:tabs>
          <w:tab w:val="left" w:pos="567"/>
        </w:tabs>
        <w:autoSpaceDE w:val="0"/>
        <w:spacing w:before="120" w:after="120"/>
        <w:jc w:val="both"/>
        <w:rPr>
          <w:b/>
          <w:color w:val="000000"/>
          <w:lang w:eastAsia="pt-BR"/>
        </w:rPr>
      </w:pPr>
    </w:p>
    <w:p w:rsidR="002E3D5D" w:rsidRPr="003F2AB4" w:rsidRDefault="00846359" w:rsidP="003F2AB4">
      <w:pPr>
        <w:widowControl w:val="0"/>
        <w:tabs>
          <w:tab w:val="left" w:pos="567"/>
        </w:tabs>
        <w:autoSpaceDE w:val="0"/>
        <w:spacing w:before="120" w:after="120"/>
        <w:jc w:val="both"/>
        <w:rPr>
          <w:color w:val="000000"/>
          <w:lang w:eastAsia="pt-BR"/>
        </w:rPr>
      </w:pPr>
      <w:r w:rsidRPr="003F2AB4">
        <w:rPr>
          <w:b/>
          <w:color w:val="000000"/>
          <w:lang w:eastAsia="pt-BR"/>
        </w:rPr>
        <w:t>7.4.</w:t>
      </w:r>
      <w:r w:rsidRPr="003F2AB4">
        <w:rPr>
          <w:color w:val="000000"/>
          <w:lang w:eastAsia="pt-BR"/>
        </w:rPr>
        <w:t xml:space="preserve"> </w:t>
      </w:r>
      <w:r w:rsidRPr="003F2AB4">
        <w:rPr>
          <w:color w:val="000000"/>
          <w:lang w:eastAsia="pt-BR"/>
        </w:rPr>
        <w:tab/>
      </w:r>
      <w:r w:rsidRPr="00ED6456">
        <w:rPr>
          <w:b/>
          <w:color w:val="000000"/>
          <w:lang w:eastAsia="pt-BR"/>
        </w:rPr>
        <w:t>Etapa 2:</w:t>
      </w:r>
      <w:r w:rsidRPr="0087041F">
        <w:rPr>
          <w:b/>
          <w:color w:val="000000"/>
          <w:lang w:eastAsia="pt-BR"/>
        </w:rPr>
        <w:t xml:space="preserve"> Envio das propostas pelas </w:t>
      </w:r>
      <w:proofErr w:type="spellStart"/>
      <w:r w:rsidR="008E2C5F">
        <w:rPr>
          <w:b/>
          <w:color w:val="000000"/>
          <w:lang w:eastAsia="pt-BR"/>
        </w:rPr>
        <w:t>OSCs</w:t>
      </w:r>
      <w:proofErr w:type="spellEnd"/>
    </w:p>
    <w:p w:rsidR="00452D68" w:rsidRPr="00AE3F50" w:rsidRDefault="00452D68" w:rsidP="00452D68">
      <w:pPr>
        <w:widowControl w:val="0"/>
        <w:tabs>
          <w:tab w:val="left" w:pos="567"/>
        </w:tabs>
        <w:autoSpaceDE w:val="0"/>
        <w:spacing w:before="120" w:after="120"/>
        <w:jc w:val="both"/>
      </w:pPr>
      <w:r w:rsidRPr="00AE3F50">
        <w:rPr>
          <w:b/>
        </w:rPr>
        <w:t>7</w:t>
      </w:r>
      <w:r w:rsidRPr="00B610D3">
        <w:rPr>
          <w:b/>
        </w:rPr>
        <w:t xml:space="preserve">.4.1. </w:t>
      </w:r>
      <w:r w:rsidRPr="0029012A">
        <w:t xml:space="preserve">As propostas serão apresentadas pelas </w:t>
      </w:r>
      <w:proofErr w:type="spellStart"/>
      <w:r w:rsidRPr="0029012A">
        <w:t>OSCs</w:t>
      </w:r>
      <w:proofErr w:type="spellEnd"/>
      <w:r w:rsidRPr="0029012A">
        <w:t xml:space="preserve">, </w:t>
      </w:r>
      <w:r w:rsidRPr="00452D68">
        <w:t xml:space="preserve">em meio físico, </w:t>
      </w:r>
      <w:r>
        <w:t xml:space="preserve">e deverão ser protocoladas no Paço Municipal 25 de Julho, na Avenida Duque de Caxias, nº 800, CEP: 85.887-000, de segunda a sexta-feira, das 08:00h as 12:00h e das 13:30h as 17:30h, </w:t>
      </w:r>
      <w:r w:rsidRPr="0029012A">
        <w:t xml:space="preserve">em envelope fechado e com identificação da instituição proponente e meios de contato, com a inscrição “Proposta – Edital de Chamamento Público nº .........” </w:t>
      </w:r>
      <w:r w:rsidRPr="0029012A">
        <w:rPr>
          <w:i/>
          <w:color w:val="FF0000"/>
        </w:rPr>
        <w:t xml:space="preserve">até às ....... </w:t>
      </w:r>
      <w:proofErr w:type="gramStart"/>
      <w:r w:rsidRPr="0029012A">
        <w:rPr>
          <w:i/>
          <w:color w:val="FF0000"/>
        </w:rPr>
        <w:t>horas</w:t>
      </w:r>
      <w:proofErr w:type="gramEnd"/>
      <w:r w:rsidRPr="0029012A">
        <w:rPr>
          <w:i/>
          <w:color w:val="FF0000"/>
        </w:rPr>
        <w:t xml:space="preserve"> do dia ....... </w:t>
      </w:r>
      <w:proofErr w:type="gramStart"/>
      <w:r w:rsidRPr="0029012A">
        <w:rPr>
          <w:i/>
          <w:color w:val="FF0000"/>
        </w:rPr>
        <w:t>de</w:t>
      </w:r>
      <w:proofErr w:type="gramEnd"/>
      <w:r w:rsidRPr="0029012A">
        <w:rPr>
          <w:i/>
          <w:color w:val="FF0000"/>
        </w:rPr>
        <w:t xml:space="preserve"> ..................... de 20..... [</w:t>
      </w:r>
      <w:proofErr w:type="gramStart"/>
      <w:r w:rsidRPr="0029012A">
        <w:rPr>
          <w:i/>
          <w:color w:val="FF0000"/>
        </w:rPr>
        <w:t>o</w:t>
      </w:r>
      <w:proofErr w:type="gramEnd"/>
      <w:r w:rsidRPr="0029012A">
        <w:rPr>
          <w:i/>
          <w:color w:val="FF0000"/>
        </w:rPr>
        <w:t xml:space="preserve"> preenchimento definitivo dos espaços pontilhados deve respeitar o prazo mínimo de trinta dias citado no item 7.3 deste Edital].</w:t>
      </w:r>
    </w:p>
    <w:p w:rsidR="00452D68" w:rsidRPr="00AE3F50" w:rsidRDefault="00B31F90" w:rsidP="00452D68">
      <w:pPr>
        <w:widowControl w:val="0"/>
        <w:tabs>
          <w:tab w:val="left" w:pos="567"/>
        </w:tabs>
        <w:autoSpaceDE w:val="0"/>
        <w:spacing w:before="120" w:after="120"/>
        <w:jc w:val="both"/>
      </w:pPr>
      <w:r w:rsidRPr="00B610D3">
        <w:rPr>
          <w:b/>
        </w:rPr>
        <w:t>7.4.2.</w:t>
      </w:r>
      <w:r w:rsidRPr="00B610D3">
        <w:t xml:space="preserve"> </w:t>
      </w:r>
      <w:r w:rsidR="00452D68">
        <w:t>As propostas também poderão</w:t>
      </w:r>
      <w:r w:rsidR="00452D68" w:rsidRPr="0029012A">
        <w:t xml:space="preserve"> ser encaminhadas via postal (SEDEX ou carta registrada com aviso de recebimento) em envelope fechado e com identificação da instituição proponente e meios de contato, com a inscrição “Proposta – Edital de Chamamento Público nº .........”, </w:t>
      </w:r>
      <w:r w:rsidR="00452D68">
        <w:t xml:space="preserve">respeitando o mesmo prazo do item anterior. </w:t>
      </w:r>
    </w:p>
    <w:p w:rsidR="00B31F90" w:rsidRPr="003F2AB4" w:rsidRDefault="00B31F90" w:rsidP="00452D68">
      <w:pPr>
        <w:widowControl w:val="0"/>
        <w:tabs>
          <w:tab w:val="left" w:pos="567"/>
        </w:tabs>
        <w:autoSpaceDE w:val="0"/>
        <w:spacing w:before="120" w:after="120"/>
        <w:jc w:val="both"/>
      </w:pPr>
      <w:r w:rsidRPr="00B610D3">
        <w:rPr>
          <w:b/>
        </w:rPr>
        <w:t>7.4.3.</w:t>
      </w:r>
      <w:r w:rsidRPr="00B610D3">
        <w:t xml:space="preserve"> </w:t>
      </w:r>
      <w:r w:rsidRPr="00B610D3">
        <w:tab/>
      </w:r>
      <w:r w:rsidR="00452D68">
        <w:t>A</w:t>
      </w:r>
      <w:r w:rsidR="00452D68" w:rsidRPr="0029012A">
        <w:t xml:space="preserve"> proposta, em uma única via impressa, deverá ter todas as folhas rubricadas e numeradas sequencialmente e, ao final, ser assinada pelo representante legal da OSC proponente</w:t>
      </w:r>
      <w:r w:rsidRPr="0029012A">
        <w:t>.</w:t>
      </w:r>
      <w:r w:rsidRPr="003F2AB4">
        <w:t xml:space="preserve">  </w:t>
      </w:r>
    </w:p>
    <w:p w:rsidR="00B31F90" w:rsidRPr="003F2AB4" w:rsidRDefault="00B31F90" w:rsidP="00B31F90">
      <w:pPr>
        <w:widowControl w:val="0"/>
        <w:tabs>
          <w:tab w:val="left" w:pos="567"/>
        </w:tabs>
        <w:spacing w:before="120" w:after="120"/>
        <w:jc w:val="both"/>
      </w:pPr>
      <w:r w:rsidRPr="003F2AB4">
        <w:rPr>
          <w:b/>
        </w:rPr>
        <w:t>7.4.4.</w:t>
      </w:r>
      <w:r w:rsidRPr="003F2AB4">
        <w:rPr>
          <w:b/>
        </w:rPr>
        <w:tab/>
      </w:r>
      <w:r w:rsidRPr="003F2AB4">
        <w:tab/>
      </w:r>
      <w:r w:rsidRPr="003F2AB4">
        <w:rPr>
          <w:bCs/>
        </w:rPr>
        <w:t>Após</w:t>
      </w:r>
      <w:r w:rsidRPr="003F2AB4">
        <w:t xml:space="preserve"> o prazo limite para apresentação das propostas, nenhuma outra será recebida, assim como não serão aceitos adendos ou esclarecimentos que não forem explícita e </w:t>
      </w:r>
      <w:r w:rsidRPr="003F2AB4">
        <w:lastRenderedPageBreak/>
        <w:t xml:space="preserve">formalmente solicitados pela administração pública </w:t>
      </w:r>
      <w:r w:rsidR="00452D68">
        <w:t>municipal</w:t>
      </w:r>
      <w:r w:rsidRPr="003F2AB4">
        <w:t>.</w:t>
      </w:r>
    </w:p>
    <w:p w:rsidR="00452D68" w:rsidRDefault="00B31F90" w:rsidP="00452D68">
      <w:pPr>
        <w:widowControl w:val="0"/>
        <w:tabs>
          <w:tab w:val="left" w:pos="567"/>
        </w:tabs>
        <w:spacing w:before="120" w:after="120"/>
        <w:jc w:val="both"/>
      </w:pPr>
      <w:r w:rsidRPr="003F2AB4">
        <w:rPr>
          <w:b/>
        </w:rPr>
        <w:t>7.4.5.</w:t>
      </w:r>
      <w:r w:rsidRPr="003F2AB4">
        <w:t xml:space="preserve"> </w:t>
      </w:r>
      <w:r w:rsidRPr="003F2AB4">
        <w:tab/>
      </w:r>
      <w:r w:rsidR="00452D68" w:rsidRPr="003F2AB4">
        <w:t xml:space="preserve">Cada OSC poderá apresentar apenas uma proposta. Caso venha a apresentar mais de uma proposta dentro do prazo, será considerada apenas a última </w:t>
      </w:r>
      <w:r w:rsidR="00452D68">
        <w:t xml:space="preserve">proposta </w:t>
      </w:r>
      <w:r w:rsidR="00452D68" w:rsidRPr="003F2AB4">
        <w:t>en</w:t>
      </w:r>
      <w:r w:rsidR="00452D68">
        <w:t>viada para análise.</w:t>
      </w:r>
    </w:p>
    <w:p w:rsidR="00B31F90" w:rsidRDefault="008E2C5F" w:rsidP="00452D68">
      <w:pPr>
        <w:widowControl w:val="0"/>
        <w:tabs>
          <w:tab w:val="left" w:pos="567"/>
        </w:tabs>
        <w:spacing w:before="120" w:after="120"/>
        <w:jc w:val="both"/>
      </w:pPr>
      <w:r w:rsidRPr="008E2C5F">
        <w:rPr>
          <w:b/>
        </w:rPr>
        <w:t>7.4.6.</w:t>
      </w:r>
      <w:r>
        <w:tab/>
      </w:r>
      <w:r w:rsidR="009D5322">
        <w:t xml:space="preserve">Observado o disposto no </w:t>
      </w:r>
      <w:r w:rsidR="009D5322" w:rsidRPr="009D5322">
        <w:rPr>
          <w:highlight w:val="cyan"/>
        </w:rPr>
        <w:t>item 7.5.3 deste Edital</w:t>
      </w:r>
      <w:r w:rsidR="009D5322">
        <w:t>, a</w:t>
      </w:r>
      <w:r w:rsidR="00B31F90">
        <w:t>s propostas deverão conter</w:t>
      </w:r>
      <w:r w:rsidR="00A67F82">
        <w:t>,</w:t>
      </w:r>
      <w:r w:rsidR="00B31F90">
        <w:t xml:space="preserve"> no mínimo</w:t>
      </w:r>
      <w:r w:rsidR="00A67F82">
        <w:t>,</w:t>
      </w:r>
      <w:r w:rsidR="00B31F90">
        <w:t xml:space="preserve"> as seguintes informações:</w:t>
      </w:r>
    </w:p>
    <w:p w:rsidR="0091730E" w:rsidRPr="009D5322" w:rsidRDefault="0091730E" w:rsidP="00A67F82">
      <w:pPr>
        <w:pStyle w:val="padro"/>
        <w:tabs>
          <w:tab w:val="left" w:pos="993"/>
        </w:tabs>
        <w:ind w:firstLine="709"/>
        <w:contextualSpacing/>
        <w:jc w:val="both"/>
        <w:rPr>
          <w:lang w:eastAsia="ar-SA"/>
        </w:rPr>
      </w:pPr>
      <w:r w:rsidRPr="009D5322">
        <w:rPr>
          <w:lang w:eastAsia="ar-SA"/>
        </w:rPr>
        <w:t xml:space="preserve">a) </w:t>
      </w:r>
      <w:r w:rsidR="00B31F90" w:rsidRPr="009D5322">
        <w:rPr>
          <w:lang w:eastAsia="ar-SA"/>
        </w:rPr>
        <w:t xml:space="preserve">a descrição da realidade objeto da parceria e o nexo com a atividade ou o projeto proposto; </w:t>
      </w:r>
    </w:p>
    <w:p w:rsidR="00A67F82" w:rsidRPr="009D5322" w:rsidRDefault="00A67F82" w:rsidP="00A67F82">
      <w:pPr>
        <w:pStyle w:val="padro"/>
        <w:tabs>
          <w:tab w:val="left" w:pos="993"/>
        </w:tabs>
        <w:ind w:firstLine="709"/>
        <w:contextualSpacing/>
        <w:jc w:val="both"/>
        <w:rPr>
          <w:lang w:eastAsia="ar-SA"/>
        </w:rPr>
      </w:pPr>
    </w:p>
    <w:p w:rsidR="00B31F90" w:rsidRPr="009D5322" w:rsidRDefault="0091730E" w:rsidP="00A67F82">
      <w:pPr>
        <w:pStyle w:val="padro"/>
        <w:tabs>
          <w:tab w:val="left" w:pos="993"/>
        </w:tabs>
        <w:ind w:firstLine="709"/>
        <w:contextualSpacing/>
        <w:jc w:val="both"/>
        <w:rPr>
          <w:lang w:eastAsia="ar-SA"/>
        </w:rPr>
      </w:pPr>
      <w:r w:rsidRPr="009D5322">
        <w:rPr>
          <w:lang w:eastAsia="ar-SA"/>
        </w:rPr>
        <w:t xml:space="preserve">b) </w:t>
      </w:r>
      <w:r w:rsidR="00B31F90" w:rsidRPr="009D5322">
        <w:rPr>
          <w:lang w:eastAsia="ar-SA"/>
        </w:rPr>
        <w:t>as ações a serem executadas, as metas a serem atingidas e os indicadores que aferirão o cumprimento das metas;</w:t>
      </w:r>
    </w:p>
    <w:p w:rsidR="00A67F82" w:rsidRPr="009D5322" w:rsidRDefault="00A67F82" w:rsidP="00A67F82">
      <w:pPr>
        <w:pStyle w:val="padro"/>
        <w:tabs>
          <w:tab w:val="left" w:pos="993"/>
        </w:tabs>
        <w:ind w:firstLine="709"/>
        <w:contextualSpacing/>
        <w:jc w:val="both"/>
        <w:rPr>
          <w:lang w:eastAsia="ar-SA"/>
        </w:rPr>
      </w:pPr>
    </w:p>
    <w:p w:rsidR="00B31F90" w:rsidRPr="009D5322" w:rsidRDefault="00B31F90" w:rsidP="0074486B">
      <w:pPr>
        <w:pStyle w:val="padro"/>
        <w:numPr>
          <w:ilvl w:val="0"/>
          <w:numId w:val="2"/>
        </w:numPr>
        <w:tabs>
          <w:tab w:val="left" w:pos="993"/>
        </w:tabs>
        <w:contextualSpacing/>
        <w:jc w:val="both"/>
        <w:rPr>
          <w:lang w:eastAsia="ar-SA"/>
        </w:rPr>
      </w:pPr>
      <w:proofErr w:type="gramStart"/>
      <w:r w:rsidRPr="009D5322">
        <w:rPr>
          <w:lang w:eastAsia="ar-SA"/>
        </w:rPr>
        <w:t>os</w:t>
      </w:r>
      <w:proofErr w:type="gramEnd"/>
      <w:r w:rsidRPr="009D5322">
        <w:rPr>
          <w:lang w:eastAsia="ar-SA"/>
        </w:rPr>
        <w:t xml:space="preserve"> prazos para a execução das ações e para o cumprimento das metas; e</w:t>
      </w:r>
    </w:p>
    <w:p w:rsidR="00A67F82" w:rsidRPr="009D5322" w:rsidRDefault="00A67F82" w:rsidP="00A67F82">
      <w:pPr>
        <w:pStyle w:val="padro"/>
        <w:tabs>
          <w:tab w:val="left" w:pos="993"/>
        </w:tabs>
        <w:ind w:left="1069"/>
        <w:contextualSpacing/>
        <w:jc w:val="both"/>
        <w:rPr>
          <w:lang w:eastAsia="ar-SA"/>
        </w:rPr>
      </w:pPr>
    </w:p>
    <w:p w:rsidR="00B31F90" w:rsidRPr="0087041F" w:rsidRDefault="0091730E" w:rsidP="00A67F82">
      <w:pPr>
        <w:pStyle w:val="padro"/>
        <w:tabs>
          <w:tab w:val="left" w:pos="993"/>
        </w:tabs>
        <w:ind w:firstLine="709"/>
        <w:contextualSpacing/>
        <w:jc w:val="both"/>
        <w:rPr>
          <w:lang w:eastAsia="ar-SA"/>
        </w:rPr>
      </w:pPr>
      <w:r w:rsidRPr="009D5322">
        <w:rPr>
          <w:lang w:eastAsia="ar-SA"/>
        </w:rPr>
        <w:t>d)</w:t>
      </w:r>
      <w:r w:rsidRPr="009D5322">
        <w:rPr>
          <w:lang w:eastAsia="ar-SA"/>
        </w:rPr>
        <w:tab/>
      </w:r>
      <w:r w:rsidR="00B31F90" w:rsidRPr="009D5322">
        <w:rPr>
          <w:lang w:eastAsia="ar-SA"/>
        </w:rPr>
        <w:t>o valor global</w:t>
      </w:r>
      <w:r w:rsidR="00911C07" w:rsidRPr="009D5322">
        <w:rPr>
          <w:lang w:eastAsia="ar-SA"/>
        </w:rPr>
        <w:t>.</w:t>
      </w:r>
    </w:p>
    <w:p w:rsidR="00452D68" w:rsidRDefault="00B31F90" w:rsidP="00452D68">
      <w:pPr>
        <w:suppressAutoHyphens w:val="0"/>
        <w:spacing w:before="100" w:beforeAutospacing="1" w:after="100" w:afterAutospacing="1"/>
        <w:jc w:val="both"/>
      </w:pPr>
      <w:r w:rsidRPr="0087041F">
        <w:rPr>
          <w:b/>
        </w:rPr>
        <w:t>7.4.7.</w:t>
      </w:r>
      <w:r w:rsidRPr="0087041F">
        <w:t xml:space="preserve"> </w:t>
      </w:r>
      <w:r w:rsidR="00452D68" w:rsidRPr="0087041F">
        <w:t>Somente serão avaliadas as propostas que</w:t>
      </w:r>
      <w:r w:rsidR="00452D68">
        <w:t xml:space="preserve"> atenderem </w:t>
      </w:r>
      <w:r w:rsidR="00452D68" w:rsidRPr="0087041F">
        <w:t xml:space="preserve">o prazo limite de envio das propostas pelas </w:t>
      </w:r>
      <w:proofErr w:type="spellStart"/>
      <w:r w:rsidR="00452D68" w:rsidRPr="0087041F">
        <w:t>OSCs</w:t>
      </w:r>
      <w:proofErr w:type="spellEnd"/>
      <w:r w:rsidR="00452D68" w:rsidRPr="0087041F">
        <w:t xml:space="preserve"> constante da </w:t>
      </w:r>
      <w:r w:rsidR="00452D68">
        <w:t>T</w:t>
      </w:r>
      <w:r w:rsidR="00452D68" w:rsidRPr="0087041F">
        <w:t>abela 1.</w:t>
      </w:r>
    </w:p>
    <w:p w:rsidR="00A61EA3" w:rsidRPr="00EF3459" w:rsidRDefault="00CF0E53" w:rsidP="003F2AB4">
      <w:pPr>
        <w:widowControl w:val="0"/>
        <w:tabs>
          <w:tab w:val="left" w:pos="567"/>
        </w:tabs>
        <w:autoSpaceDE w:val="0"/>
        <w:spacing w:before="120" w:after="120"/>
        <w:jc w:val="both"/>
        <w:rPr>
          <w:color w:val="000000"/>
          <w:lang w:eastAsia="pt-BR"/>
        </w:rPr>
      </w:pPr>
      <w:r w:rsidRPr="00E9163E">
        <w:rPr>
          <w:b/>
          <w:color w:val="000000"/>
          <w:lang w:eastAsia="pt-BR"/>
        </w:rPr>
        <w:t>7</w:t>
      </w:r>
      <w:r w:rsidR="00A61EA3" w:rsidRPr="00E9163E">
        <w:rPr>
          <w:b/>
          <w:color w:val="000000"/>
          <w:lang w:eastAsia="pt-BR"/>
        </w:rPr>
        <w:t>.</w:t>
      </w:r>
      <w:r w:rsidR="00F20998" w:rsidRPr="00C24229">
        <w:rPr>
          <w:b/>
          <w:color w:val="000000"/>
          <w:lang w:eastAsia="pt-BR"/>
        </w:rPr>
        <w:t>5</w:t>
      </w:r>
      <w:r w:rsidR="00A61EA3" w:rsidRPr="00E9163E">
        <w:rPr>
          <w:b/>
          <w:color w:val="000000"/>
          <w:lang w:eastAsia="pt-BR"/>
        </w:rPr>
        <w:t>.</w:t>
      </w:r>
      <w:r w:rsidR="00A61EA3" w:rsidRPr="00E9163E">
        <w:rPr>
          <w:color w:val="000000"/>
          <w:lang w:eastAsia="pt-BR"/>
        </w:rPr>
        <w:t xml:space="preserve"> </w:t>
      </w:r>
      <w:r w:rsidR="00A61EA3" w:rsidRPr="00E9163E">
        <w:rPr>
          <w:color w:val="000000"/>
          <w:lang w:eastAsia="pt-BR"/>
        </w:rPr>
        <w:tab/>
      </w:r>
      <w:r w:rsidR="00A61EA3" w:rsidRPr="00E9163E">
        <w:rPr>
          <w:b/>
          <w:color w:val="000000"/>
          <w:lang w:eastAsia="pt-BR"/>
        </w:rPr>
        <w:t xml:space="preserve">Etapa </w:t>
      </w:r>
      <w:r w:rsidR="00333D60" w:rsidRPr="00E9163E">
        <w:rPr>
          <w:b/>
          <w:color w:val="000000"/>
          <w:lang w:eastAsia="pt-BR"/>
        </w:rPr>
        <w:t>3</w:t>
      </w:r>
      <w:r w:rsidR="00A61EA3" w:rsidRPr="00E9163E">
        <w:rPr>
          <w:b/>
          <w:color w:val="000000"/>
          <w:lang w:eastAsia="pt-BR"/>
        </w:rPr>
        <w:t xml:space="preserve">: </w:t>
      </w:r>
      <w:r w:rsidR="00A4677A" w:rsidRPr="00E9163E">
        <w:rPr>
          <w:b/>
          <w:color w:val="000000"/>
          <w:lang w:eastAsia="pt-BR"/>
        </w:rPr>
        <w:t xml:space="preserve">Etapa </w:t>
      </w:r>
      <w:r w:rsidR="0091730E">
        <w:rPr>
          <w:b/>
        </w:rPr>
        <w:t>c</w:t>
      </w:r>
      <w:r w:rsidR="00A4677A" w:rsidRPr="00E9163E">
        <w:rPr>
          <w:b/>
        </w:rPr>
        <w:t xml:space="preserve">ompetitiva de </w:t>
      </w:r>
      <w:r w:rsidR="0091730E">
        <w:rPr>
          <w:b/>
        </w:rPr>
        <w:t>a</w:t>
      </w:r>
      <w:r w:rsidR="00A4677A" w:rsidRPr="00E9163E">
        <w:rPr>
          <w:b/>
        </w:rPr>
        <w:t xml:space="preserve">valiação das </w:t>
      </w:r>
      <w:r w:rsidR="0091730E">
        <w:rPr>
          <w:b/>
        </w:rPr>
        <w:t>p</w:t>
      </w:r>
      <w:r w:rsidR="00A4677A" w:rsidRPr="00E9163E">
        <w:rPr>
          <w:b/>
        </w:rPr>
        <w:t>ropostas</w:t>
      </w:r>
      <w:r w:rsidR="00A4677A" w:rsidRPr="00E9163E">
        <w:rPr>
          <w:b/>
          <w:color w:val="000000"/>
          <w:lang w:eastAsia="pt-BR"/>
        </w:rPr>
        <w:t xml:space="preserve"> </w:t>
      </w:r>
      <w:r w:rsidR="00333D60" w:rsidRPr="00EF3459">
        <w:rPr>
          <w:b/>
          <w:color w:val="000000"/>
          <w:lang w:eastAsia="pt-BR"/>
        </w:rPr>
        <w:t>pela Comissão de Seleção.</w:t>
      </w:r>
      <w:r w:rsidR="00333D60">
        <w:rPr>
          <w:color w:val="000000"/>
          <w:lang w:eastAsia="pt-BR"/>
        </w:rPr>
        <w:t xml:space="preserve"> </w:t>
      </w:r>
    </w:p>
    <w:p w:rsidR="00842931" w:rsidRDefault="00A4677A" w:rsidP="00842931">
      <w:pPr>
        <w:widowControl w:val="0"/>
        <w:tabs>
          <w:tab w:val="left" w:pos="567"/>
        </w:tabs>
        <w:suppressAutoHyphens w:val="0"/>
        <w:spacing w:before="120" w:after="120"/>
        <w:jc w:val="both"/>
        <w:rPr>
          <w:b/>
        </w:rPr>
      </w:pPr>
      <w:r>
        <w:rPr>
          <w:b/>
        </w:rPr>
        <w:t>7.</w:t>
      </w:r>
      <w:r w:rsidR="00576239">
        <w:rPr>
          <w:b/>
        </w:rPr>
        <w:t>5</w:t>
      </w:r>
      <w:r w:rsidR="00842931" w:rsidRPr="003F2AB4">
        <w:rPr>
          <w:b/>
        </w:rPr>
        <w:t>.1.</w:t>
      </w:r>
      <w:r w:rsidR="00842931" w:rsidRPr="003F2AB4">
        <w:t xml:space="preserve"> </w:t>
      </w:r>
      <w:r w:rsidR="00842931" w:rsidRPr="003F2AB4">
        <w:tab/>
      </w:r>
      <w:r w:rsidR="00E9163E" w:rsidRPr="003F2AB4">
        <w:t xml:space="preserve">Nesta etapa, de caráter eliminatório e classificatório, a Comissão de Seleção analisará as propostas apresentadas pelas </w:t>
      </w:r>
      <w:proofErr w:type="spellStart"/>
      <w:r w:rsidR="00E9163E">
        <w:t>OSCs</w:t>
      </w:r>
      <w:proofErr w:type="spellEnd"/>
      <w:r w:rsidR="00E9163E">
        <w:t xml:space="preserve"> </w:t>
      </w:r>
      <w:r w:rsidR="00E9163E" w:rsidRPr="003F2AB4">
        <w:t>concorrentes.</w:t>
      </w:r>
      <w:r w:rsidR="00E9163E">
        <w:t xml:space="preserve"> </w:t>
      </w:r>
      <w:r w:rsidR="00842931" w:rsidRPr="003F2AB4">
        <w:t>A análise e julgamento de cada proposta ser</w:t>
      </w:r>
      <w:r w:rsidR="00A67F82">
        <w:t xml:space="preserve">ão </w:t>
      </w:r>
      <w:r w:rsidR="00842931" w:rsidRPr="003F2AB4">
        <w:t>realizad</w:t>
      </w:r>
      <w:r w:rsidR="00A67F82">
        <w:t>os</w:t>
      </w:r>
      <w:r w:rsidR="00842931" w:rsidRPr="003F2AB4">
        <w:t xml:space="preserve"> pela Comissão de Seleção, que terá total independência técnica para exercer seu julgamento.</w:t>
      </w:r>
    </w:p>
    <w:p w:rsidR="00842931" w:rsidRDefault="0049381E" w:rsidP="00842931">
      <w:pPr>
        <w:widowControl w:val="0"/>
        <w:tabs>
          <w:tab w:val="left" w:pos="567"/>
        </w:tabs>
        <w:suppressAutoHyphens w:val="0"/>
        <w:spacing w:before="120" w:after="120"/>
        <w:jc w:val="both"/>
        <w:rPr>
          <w:b/>
        </w:rPr>
      </w:pPr>
      <w:r>
        <w:rPr>
          <w:b/>
        </w:rPr>
        <w:t>7.</w:t>
      </w:r>
      <w:r w:rsidR="00576239">
        <w:rPr>
          <w:b/>
        </w:rPr>
        <w:t>5</w:t>
      </w:r>
      <w:r w:rsidR="00842931" w:rsidRPr="003F2AB4">
        <w:rPr>
          <w:b/>
        </w:rPr>
        <w:t>.2.</w:t>
      </w:r>
      <w:r w:rsidR="00842931" w:rsidRPr="003F2AB4">
        <w:t xml:space="preserve"> </w:t>
      </w:r>
      <w:r w:rsidR="00842931" w:rsidRPr="003F2AB4">
        <w:tab/>
        <w:t xml:space="preserve">A Comissão de Seleção terá o prazo </w:t>
      </w:r>
      <w:r w:rsidR="00A4677A">
        <w:t xml:space="preserve">estabelecido na </w:t>
      </w:r>
      <w:r w:rsidR="00D633C3" w:rsidRPr="00BC7814">
        <w:t>T</w:t>
      </w:r>
      <w:r w:rsidR="00A4677A" w:rsidRPr="00D633C3">
        <w:t>abela 1</w:t>
      </w:r>
      <w:r w:rsidR="00A4677A">
        <w:t xml:space="preserve"> </w:t>
      </w:r>
      <w:r w:rsidR="00842931" w:rsidRPr="003F2AB4">
        <w:t>para conclusão do julgamento das propostas</w:t>
      </w:r>
      <w:r w:rsidR="008408FA">
        <w:t xml:space="preserve"> e divulgação do resultado preliminar</w:t>
      </w:r>
      <w:r w:rsidR="00576239">
        <w:t xml:space="preserve"> do processo de seleção</w:t>
      </w:r>
      <w:r w:rsidR="00842931" w:rsidRPr="003F2AB4">
        <w:t xml:space="preserve">, podendo tal prazo ser prorrogado, de forma devidamente justificada, por até mais 30 (trinta) dias.  </w:t>
      </w:r>
    </w:p>
    <w:p w:rsidR="00C40F8B" w:rsidRPr="003F2AB4" w:rsidRDefault="0049381E" w:rsidP="00842931">
      <w:pPr>
        <w:widowControl w:val="0"/>
        <w:tabs>
          <w:tab w:val="left" w:pos="567"/>
        </w:tabs>
        <w:suppressAutoHyphens w:val="0"/>
        <w:spacing w:before="120" w:after="120"/>
        <w:jc w:val="both"/>
        <w:rPr>
          <w:color w:val="000000"/>
          <w:lang w:eastAsia="pt-BR"/>
        </w:rPr>
      </w:pPr>
      <w:r>
        <w:rPr>
          <w:b/>
        </w:rPr>
        <w:t>7.</w:t>
      </w:r>
      <w:r w:rsidR="00576239">
        <w:rPr>
          <w:b/>
        </w:rPr>
        <w:t>5</w:t>
      </w:r>
      <w:r w:rsidR="00842931" w:rsidRPr="003F2AB4">
        <w:rPr>
          <w:b/>
        </w:rPr>
        <w:t>.3.</w:t>
      </w:r>
      <w:r w:rsidR="00842931" w:rsidRPr="003F2AB4">
        <w:t xml:space="preserve"> </w:t>
      </w:r>
      <w:r w:rsidR="00842931" w:rsidRPr="003F2AB4">
        <w:tab/>
      </w:r>
      <w:r w:rsidR="00842931" w:rsidRPr="008A79A6">
        <w:rPr>
          <w:color w:val="000000"/>
          <w:lang w:eastAsia="pt-BR"/>
        </w:rPr>
        <w:t xml:space="preserve">As propostas deverão conter informações que atendem aos critérios de julgamento estabelecidos na Tabela 2 abaixo, observado o </w:t>
      </w:r>
      <w:r w:rsidR="00842931" w:rsidRPr="008A79A6">
        <w:t xml:space="preserve">contido no </w:t>
      </w:r>
      <w:r w:rsidR="00842931" w:rsidRPr="0098667D">
        <w:t xml:space="preserve">Anexo V – </w:t>
      </w:r>
      <w:r w:rsidR="00800200" w:rsidRPr="0098667D">
        <w:t>Modelo de Proposta.</w:t>
      </w:r>
    </w:p>
    <w:p w:rsidR="00842931" w:rsidRDefault="0049381E" w:rsidP="00842931">
      <w:pPr>
        <w:widowControl w:val="0"/>
        <w:tabs>
          <w:tab w:val="left" w:pos="567"/>
        </w:tabs>
        <w:suppressAutoHyphens w:val="0"/>
        <w:spacing w:before="120" w:after="120"/>
        <w:jc w:val="both"/>
      </w:pPr>
      <w:r w:rsidRPr="00A67F82">
        <w:rPr>
          <w:b/>
        </w:rPr>
        <w:t>7.</w:t>
      </w:r>
      <w:r w:rsidR="00576239" w:rsidRPr="00A67F82">
        <w:rPr>
          <w:b/>
        </w:rPr>
        <w:t>5</w:t>
      </w:r>
      <w:r w:rsidR="00842931" w:rsidRPr="00A67F82">
        <w:rPr>
          <w:b/>
        </w:rPr>
        <w:t>.</w:t>
      </w:r>
      <w:r w:rsidR="00D63D38" w:rsidRPr="00A67F82">
        <w:rPr>
          <w:b/>
        </w:rPr>
        <w:t>4</w:t>
      </w:r>
      <w:r w:rsidR="00842931" w:rsidRPr="00A67F82">
        <w:rPr>
          <w:b/>
        </w:rPr>
        <w:t>.</w:t>
      </w:r>
      <w:r w:rsidR="00842931" w:rsidRPr="003F2AB4">
        <w:t xml:space="preserve"> </w:t>
      </w:r>
      <w:r w:rsidR="00842931" w:rsidRPr="003F2AB4">
        <w:tab/>
        <w:t>A avaliação individualizada e a pontuação serão feitas com base no</w:t>
      </w:r>
      <w:r w:rsidR="00E4372F">
        <w:t>s crit</w:t>
      </w:r>
      <w:r w:rsidR="00576239">
        <w:t>érios de julgamento</w:t>
      </w:r>
      <w:r w:rsidR="00E4372F">
        <w:t xml:space="preserve"> apresentados no</w:t>
      </w:r>
      <w:r w:rsidR="00842931" w:rsidRPr="003F2AB4">
        <w:t xml:space="preserve"> quadro a seguir:</w:t>
      </w:r>
    </w:p>
    <w:p w:rsidR="00E4372F" w:rsidRPr="003F2AB4" w:rsidRDefault="00E4372F" w:rsidP="00842931">
      <w:pPr>
        <w:widowControl w:val="0"/>
        <w:tabs>
          <w:tab w:val="left" w:pos="567"/>
        </w:tabs>
        <w:suppressAutoHyphens w:val="0"/>
        <w:spacing w:before="120" w:after="120"/>
        <w:jc w:val="both"/>
      </w:pPr>
    </w:p>
    <w:p w:rsidR="00842931" w:rsidRPr="003F2AB4" w:rsidRDefault="00842931" w:rsidP="00842931">
      <w:pPr>
        <w:spacing w:before="120" w:after="120"/>
        <w:jc w:val="both"/>
        <w:rPr>
          <w:b/>
        </w:rPr>
      </w:pPr>
      <w:r w:rsidRPr="00A67F82">
        <w:rPr>
          <w:color w:val="000000"/>
          <w:lang w:eastAsia="pt-BR"/>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Critérios de</w:t>
            </w:r>
          </w:p>
          <w:p w:rsidR="00842931" w:rsidRPr="003F2AB4" w:rsidRDefault="00842931" w:rsidP="00F1598E">
            <w:pPr>
              <w:snapToGrid w:val="0"/>
              <w:spacing w:before="120" w:after="120"/>
              <w:jc w:val="center"/>
              <w:rPr>
                <w:b/>
              </w:rPr>
            </w:pPr>
            <w:r w:rsidRPr="003F2AB4">
              <w:rPr>
                <w:b/>
              </w:rPr>
              <w:t>Julgamento</w:t>
            </w:r>
          </w:p>
        </w:tc>
        <w:tc>
          <w:tcPr>
            <w:tcW w:w="5245"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rsidR="00842931" w:rsidRPr="003F2AB4" w:rsidRDefault="00285580" w:rsidP="00F1598E">
            <w:pPr>
              <w:snapToGrid w:val="0"/>
              <w:spacing w:before="120" w:after="120"/>
              <w:jc w:val="center"/>
              <w:rPr>
                <w:b/>
              </w:rPr>
            </w:pPr>
            <w:r w:rsidRPr="003F2AB4">
              <w:rPr>
                <w:b/>
              </w:rPr>
              <w:t>Pontuação Máxima</w:t>
            </w:r>
            <w:r w:rsidR="00842931" w:rsidRPr="003F2AB4">
              <w:rPr>
                <w:b/>
              </w:rPr>
              <w:t xml:space="preserve"> por Item</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pPr>
            <w:r w:rsidRPr="003F2AB4">
              <w:t xml:space="preserve">(A) Informações sobre ações a serem </w:t>
            </w:r>
            <w:r w:rsidRPr="003F2AB4">
              <w:lastRenderedPageBreak/>
              <w:t>executadas, metas a serem atingidas, indicadores que aferirão o 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lastRenderedPageBreak/>
              <w:t>- Grau pleno de atendimento (</w:t>
            </w:r>
            <w:r w:rsidR="00EE4E64">
              <w:rPr>
                <w:color w:val="FF0000"/>
              </w:rPr>
              <w:t>4</w:t>
            </w:r>
            <w:r w:rsidRPr="003F2AB4">
              <w:rPr>
                <w:color w:val="FF0000"/>
              </w:rPr>
              <w:t>,0 pontos)</w:t>
            </w:r>
          </w:p>
          <w:p w:rsidR="00842931" w:rsidRPr="003F2AB4" w:rsidRDefault="00842931" w:rsidP="00F1598E">
            <w:pPr>
              <w:snapToGrid w:val="0"/>
              <w:spacing w:before="120" w:after="120"/>
              <w:ind w:left="52" w:right="141"/>
              <w:jc w:val="both"/>
              <w:rPr>
                <w:color w:val="FF0000"/>
              </w:rPr>
            </w:pPr>
            <w:r w:rsidRPr="003F2AB4">
              <w:rPr>
                <w:color w:val="FF0000"/>
              </w:rPr>
              <w:t>- Grau satisfatório de atendimento (</w:t>
            </w:r>
            <w:r w:rsidR="00EE4E64">
              <w:rPr>
                <w:color w:val="FF0000"/>
              </w:rPr>
              <w:t>2,0</w:t>
            </w:r>
            <w:r w:rsidRPr="003F2AB4">
              <w:rPr>
                <w:color w:val="FF0000"/>
              </w:rPr>
              <w:t xml:space="preserve"> ponto</w:t>
            </w:r>
            <w:r w:rsidR="00EE4E64">
              <w:rPr>
                <w:color w:val="FF0000"/>
              </w:rPr>
              <w:t>s</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lastRenderedPageBreak/>
              <w:t>- O não atendimento ou o atendimento insatisfatório (0,0).</w:t>
            </w:r>
          </w:p>
          <w:p w:rsidR="00842931" w:rsidRPr="003F2AB4" w:rsidRDefault="00842931" w:rsidP="00BD5609">
            <w:pPr>
              <w:snapToGrid w:val="0"/>
              <w:spacing w:before="120" w:after="120"/>
              <w:ind w:left="52" w:right="141"/>
              <w:jc w:val="both"/>
              <w:rPr>
                <w:color w:val="FF0000"/>
              </w:rPr>
            </w:pPr>
            <w:r w:rsidRPr="003F2AB4">
              <w:rPr>
                <w:color w:val="FF0000"/>
              </w:rPr>
              <w:t>OBS.: A atribuição de nota “zero” neste critério implica eliminação da proposta, por força do art. 1</w:t>
            </w:r>
            <w:r w:rsidR="00BD5609">
              <w:rPr>
                <w:color w:val="FF0000"/>
              </w:rPr>
              <w:t>4</w:t>
            </w:r>
            <w:r w:rsidRPr="003F2AB4">
              <w:rPr>
                <w:color w:val="FF0000"/>
              </w:rPr>
              <w:t>, §2º, incis</w:t>
            </w:r>
            <w:r w:rsidR="00BD5609">
              <w:rPr>
                <w:color w:val="FF0000"/>
              </w:rPr>
              <w:t>os II e III, do Decreto</w:t>
            </w:r>
            <w:r w:rsidR="004D12C4">
              <w:rPr>
                <w:color w:val="FF0000"/>
              </w:rPr>
              <w:t xml:space="preserve"> Municipal</w:t>
            </w:r>
            <w:r w:rsidR="00BD5609">
              <w:rPr>
                <w:color w:val="FF0000"/>
              </w:rPr>
              <w:t xml:space="preserve"> nº 910</w:t>
            </w:r>
            <w:r w:rsidRPr="003F2AB4">
              <w:rPr>
                <w:color w:val="FF0000"/>
              </w:rPr>
              <w:t>, de 2016.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EE4E64" w:rsidP="00F1598E">
            <w:pPr>
              <w:snapToGrid w:val="0"/>
              <w:spacing w:before="120" w:after="120"/>
              <w:ind w:right="141"/>
              <w:jc w:val="center"/>
              <w:rPr>
                <w:color w:val="FF0000"/>
              </w:rPr>
            </w:pPr>
            <w:r>
              <w:rPr>
                <w:color w:val="FF0000"/>
              </w:rPr>
              <w:lastRenderedPageBreak/>
              <w:t>4</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pPr>
            <w:r w:rsidRPr="003F2AB4">
              <w:t>(B) Adequação da proposta aos objetivos da política, do plano, do programa ou da ação em que se insere a parceria</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Grau pleno de adequação (</w:t>
            </w:r>
            <w:r w:rsidR="00EE4E64">
              <w:rPr>
                <w:color w:val="FF0000"/>
              </w:rPr>
              <w:t>2</w:t>
            </w:r>
            <w:r w:rsidRPr="003F2AB4">
              <w:rPr>
                <w:color w:val="FF0000"/>
              </w:rPr>
              <w:t>,0)</w:t>
            </w:r>
          </w:p>
          <w:p w:rsidR="00842931" w:rsidRPr="003F2AB4" w:rsidRDefault="00842931" w:rsidP="00F1598E">
            <w:pPr>
              <w:snapToGrid w:val="0"/>
              <w:spacing w:before="120" w:after="120"/>
              <w:ind w:left="52" w:right="141"/>
              <w:jc w:val="both"/>
              <w:rPr>
                <w:color w:val="FF0000"/>
              </w:rPr>
            </w:pPr>
            <w:r w:rsidRPr="003F2AB4">
              <w:rPr>
                <w:color w:val="FF0000"/>
              </w:rPr>
              <w:t>- Grau satisfatório de adequação (</w:t>
            </w:r>
            <w:r w:rsidR="00EE4E64">
              <w:rPr>
                <w:color w:val="FF0000"/>
              </w:rPr>
              <w:t>1,0</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do requisito de adequação (0,0).</w:t>
            </w:r>
          </w:p>
          <w:p w:rsidR="00842931" w:rsidRPr="003F2AB4" w:rsidRDefault="00842931" w:rsidP="00BD5609">
            <w:pPr>
              <w:snapToGrid w:val="0"/>
              <w:spacing w:before="120" w:after="120"/>
              <w:ind w:left="52" w:right="141"/>
              <w:jc w:val="both"/>
              <w:rPr>
                <w:color w:val="FF0000"/>
              </w:rPr>
            </w:pPr>
            <w:r w:rsidRPr="003F2AB4">
              <w:rPr>
                <w:color w:val="FF0000"/>
              </w:rPr>
              <w:t xml:space="preserve">OBS.: A atribuição de nota “zero” neste critério implica a eliminação da proposta, por força do </w:t>
            </w:r>
            <w:r w:rsidRPr="003F2AB4">
              <w:rPr>
                <w:b/>
                <w:color w:val="FF0000"/>
              </w:rPr>
              <w:t>caput</w:t>
            </w:r>
            <w:r w:rsidRPr="003F2AB4">
              <w:rPr>
                <w:color w:val="FF0000"/>
              </w:rPr>
              <w:t xml:space="preserve"> do art. 27 da Lei nº 13.019, de 2014, c/c art. </w:t>
            </w:r>
            <w:r w:rsidR="00BD5609">
              <w:rPr>
                <w:color w:val="FF0000"/>
              </w:rPr>
              <w:t>7</w:t>
            </w:r>
            <w:r w:rsidRPr="003F2AB4">
              <w:rPr>
                <w:color w:val="FF0000"/>
              </w:rPr>
              <w:t>º, §2</w:t>
            </w:r>
            <w:r w:rsidR="00BD5609">
              <w:rPr>
                <w:color w:val="FF0000"/>
              </w:rPr>
              <w:t xml:space="preserve">º, inciso I, do Decreto </w:t>
            </w:r>
            <w:r w:rsidR="004D12C4">
              <w:rPr>
                <w:color w:val="FF0000"/>
              </w:rPr>
              <w:t xml:space="preserve">Municipal </w:t>
            </w:r>
            <w:r w:rsidR="00BD5609">
              <w:rPr>
                <w:color w:val="FF0000"/>
              </w:rPr>
              <w:t>nº 910</w:t>
            </w:r>
            <w:r w:rsidRPr="003F2AB4">
              <w:rPr>
                <w:color w:val="FF0000"/>
              </w:rPr>
              <w:t xml:space="preserve">, de 2016. </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EE4E64" w:rsidP="00F1598E">
            <w:pPr>
              <w:snapToGrid w:val="0"/>
              <w:spacing w:before="120" w:after="120"/>
              <w:ind w:right="141"/>
              <w:jc w:val="center"/>
              <w:rPr>
                <w:color w:val="FF0000"/>
              </w:rPr>
            </w:pPr>
            <w:r>
              <w:rPr>
                <w:color w:val="FF0000"/>
              </w:rPr>
              <w:t>2</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BD326A">
            <w:pPr>
              <w:snapToGrid w:val="0"/>
              <w:spacing w:before="120" w:after="120"/>
              <w:ind w:left="142" w:right="180"/>
            </w:pPr>
            <w:r w:rsidRPr="003F2AB4">
              <w:t>(</w:t>
            </w:r>
            <w:r w:rsidR="00BD326A">
              <w:t>C</w:t>
            </w:r>
            <w:r w:rsidRPr="003F2AB4">
              <w:t>)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Grau pleno da descrição (</w:t>
            </w:r>
            <w:r w:rsidR="00BD326A">
              <w:rPr>
                <w:color w:val="FF0000"/>
              </w:rPr>
              <w:t>2</w:t>
            </w:r>
            <w:r w:rsidRPr="003F2AB4">
              <w:rPr>
                <w:color w:val="FF0000"/>
              </w:rPr>
              <w:t>,0)</w:t>
            </w:r>
          </w:p>
          <w:p w:rsidR="00842931" w:rsidRPr="003F2AB4" w:rsidRDefault="00842931" w:rsidP="00F1598E">
            <w:pPr>
              <w:snapToGrid w:val="0"/>
              <w:spacing w:before="120" w:after="120"/>
              <w:ind w:left="52" w:right="141"/>
              <w:jc w:val="both"/>
              <w:rPr>
                <w:color w:val="FF0000"/>
              </w:rPr>
            </w:pPr>
            <w:r w:rsidRPr="003F2AB4">
              <w:rPr>
                <w:color w:val="FF0000"/>
              </w:rPr>
              <w:t>- Grau satisfatório da descrição (</w:t>
            </w:r>
            <w:r w:rsidR="00BD326A">
              <w:rPr>
                <w:color w:val="FF0000"/>
              </w:rPr>
              <w:t>1,0</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(0,0).</w:t>
            </w:r>
          </w:p>
          <w:p w:rsidR="00842931" w:rsidRPr="003F2AB4" w:rsidRDefault="00842931" w:rsidP="004F4C20">
            <w:pPr>
              <w:snapToGrid w:val="0"/>
              <w:spacing w:before="120" w:after="120"/>
              <w:ind w:left="52" w:right="141"/>
              <w:jc w:val="both"/>
              <w:rPr>
                <w:color w:val="FF0000"/>
              </w:rPr>
            </w:pPr>
            <w:r w:rsidRPr="003F2AB4">
              <w:rPr>
                <w:color w:val="FF0000"/>
              </w:rPr>
              <w:t>OBS.: A atribuição de nota “zero” neste critério implica eliminação da proposta, por força do art. 1</w:t>
            </w:r>
            <w:r w:rsidR="004F4C20">
              <w:rPr>
                <w:color w:val="FF0000"/>
              </w:rPr>
              <w:t>4</w:t>
            </w:r>
            <w:r w:rsidRPr="003F2AB4">
              <w:rPr>
                <w:color w:val="FF0000"/>
              </w:rPr>
              <w:t>, §2</w:t>
            </w:r>
            <w:r w:rsidR="004F4C20">
              <w:rPr>
                <w:color w:val="FF0000"/>
              </w:rPr>
              <w:t xml:space="preserve">º, inciso I, do Decreto </w:t>
            </w:r>
            <w:r w:rsidR="004D12C4">
              <w:rPr>
                <w:color w:val="FF0000"/>
              </w:rPr>
              <w:t xml:space="preserve">Municipal </w:t>
            </w:r>
            <w:r w:rsidR="004F4C20">
              <w:rPr>
                <w:color w:val="FF0000"/>
              </w:rPr>
              <w:t>nº 910</w:t>
            </w:r>
            <w:r w:rsidRPr="003F2AB4">
              <w:rPr>
                <w:color w:val="FF0000"/>
              </w:rPr>
              <w:t>, de 2016.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BD326A" w:rsidP="00BD326A">
            <w:pPr>
              <w:snapToGrid w:val="0"/>
              <w:spacing w:before="120" w:after="120"/>
              <w:ind w:right="141"/>
              <w:jc w:val="center"/>
              <w:rPr>
                <w:color w:val="FF0000"/>
              </w:rPr>
            </w:pPr>
            <w:r>
              <w:rPr>
                <w:color w:val="FF0000"/>
              </w:rPr>
              <w:t>2</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BD326A">
            <w:pPr>
              <w:snapToGrid w:val="0"/>
              <w:spacing w:before="120" w:after="120"/>
              <w:ind w:left="142" w:right="180"/>
              <w:rPr>
                <w:color w:val="FF0000"/>
              </w:rPr>
            </w:pPr>
            <w:r w:rsidRPr="003F2AB4">
              <w:rPr>
                <w:color w:val="FF0000"/>
              </w:rPr>
              <w:t>(</w:t>
            </w:r>
            <w:r w:rsidR="00BD326A">
              <w:rPr>
                <w:color w:val="FF0000"/>
              </w:rPr>
              <w:t>D</w:t>
            </w:r>
            <w:r w:rsidRPr="003F2AB4">
              <w:rPr>
                <w:color w:val="FF0000"/>
              </w:rPr>
              <w:t xml:space="preserve">) Capacidade técnico-operacional da instituição proponente, por meio de experiência comprovada no portfólio de realizações na gestão de atividades ou projetos relacionados ao objeto da parceria ou de natureza semelhante </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xml:space="preserve">- Grau pleno de capacidade técnico-operacional (2,0). </w:t>
            </w:r>
          </w:p>
          <w:p w:rsidR="00842931" w:rsidRPr="003F2AB4" w:rsidRDefault="00842931" w:rsidP="00F1598E">
            <w:pPr>
              <w:snapToGrid w:val="0"/>
              <w:spacing w:before="120" w:after="120"/>
              <w:ind w:left="52" w:right="141"/>
              <w:jc w:val="both"/>
              <w:rPr>
                <w:color w:val="FF0000"/>
              </w:rPr>
            </w:pPr>
            <w:r w:rsidRPr="003F2AB4">
              <w:rPr>
                <w:color w:val="FF0000"/>
              </w:rPr>
              <w:t>- Grau satisfatório de capacidade técnico-operacional (1,0).</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do requisito de capacidade técnico-operacional (0,0).</w:t>
            </w:r>
          </w:p>
          <w:p w:rsidR="00842931" w:rsidRPr="003F2AB4" w:rsidRDefault="00842931" w:rsidP="00F1598E">
            <w:pPr>
              <w:snapToGrid w:val="0"/>
              <w:spacing w:before="120" w:after="120"/>
              <w:ind w:left="52" w:right="141"/>
              <w:jc w:val="both"/>
              <w:rPr>
                <w:color w:val="FF0000"/>
              </w:rPr>
            </w:pPr>
            <w:r w:rsidRPr="003F2AB4">
              <w:rPr>
                <w:color w:val="FF0000"/>
              </w:rPr>
              <w:t xml:space="preserve">OBS.: A atribuição de nota “zero” neste critério implica eliminação da proposta, por falta de capacidade técnica e operacional da OSC (art. 33, </w:t>
            </w:r>
            <w:r w:rsidRPr="003F2AB4">
              <w:rPr>
                <w:b/>
                <w:color w:val="FF0000"/>
              </w:rPr>
              <w:t>caput</w:t>
            </w:r>
            <w:r w:rsidRPr="003F2AB4">
              <w:rPr>
                <w:color w:val="FF0000"/>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842931" w:rsidP="00F1598E">
            <w:pPr>
              <w:snapToGrid w:val="0"/>
              <w:spacing w:before="120" w:after="120"/>
              <w:ind w:right="141"/>
              <w:jc w:val="center"/>
              <w:rPr>
                <w:color w:val="FF0000"/>
              </w:rPr>
            </w:pPr>
            <w:r w:rsidRPr="003F2AB4">
              <w:rPr>
                <w:color w:val="FF0000"/>
              </w:rPr>
              <w:t>2,0</w:t>
            </w:r>
          </w:p>
        </w:tc>
      </w:tr>
      <w:tr w:rsidR="00842931" w:rsidRPr="003F2AB4" w:rsidTr="00F1598E">
        <w:tc>
          <w:tcPr>
            <w:tcW w:w="7797" w:type="dxa"/>
            <w:gridSpan w:val="2"/>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rsidR="00842931" w:rsidRPr="003F2AB4" w:rsidRDefault="00842931" w:rsidP="00F1598E">
            <w:pPr>
              <w:snapToGrid w:val="0"/>
              <w:spacing w:before="120" w:after="120"/>
              <w:ind w:right="141"/>
              <w:jc w:val="center"/>
            </w:pPr>
            <w:r w:rsidRPr="003F2AB4">
              <w:t>10,0</w:t>
            </w:r>
          </w:p>
        </w:tc>
      </w:tr>
    </w:tbl>
    <w:p w:rsidR="00842931" w:rsidRPr="003F2AB4" w:rsidRDefault="00842931" w:rsidP="00842931">
      <w:pPr>
        <w:widowControl w:val="0"/>
        <w:tabs>
          <w:tab w:val="left" w:pos="567"/>
        </w:tabs>
        <w:suppressAutoHyphens w:val="0"/>
        <w:spacing w:before="120" w:after="120"/>
        <w:jc w:val="both"/>
      </w:pPr>
    </w:p>
    <w:p w:rsidR="00A67F82" w:rsidRPr="00285580"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b/>
          <w:lang w:eastAsia="hi-IN" w:bidi="hi-IN"/>
        </w:rPr>
      </w:pPr>
      <w:r w:rsidRPr="003F2AB4">
        <w:rPr>
          <w:b/>
        </w:rPr>
        <w:lastRenderedPageBreak/>
        <w:t>Nota Explicativa sobre a Tabela 2:</w:t>
      </w:r>
      <w:r w:rsidRPr="003F2AB4">
        <w:t xml:space="preserve"> </w:t>
      </w:r>
      <w:r w:rsidR="00A67F82">
        <w:t>Os critérios expostos acima são genéricos e referenciais e deverão ser mais bem detalhados a partir do caso concreto.</w:t>
      </w:r>
      <w:r w:rsidR="00A67F82" w:rsidRPr="003F2AB4">
        <w:rPr>
          <w:rFonts w:eastAsia="SimSun"/>
          <w:lang w:eastAsia="hi-IN" w:bidi="hi-IN"/>
        </w:rPr>
        <w:t xml:space="preserve"> </w:t>
      </w:r>
      <w:r w:rsidRPr="003F2AB4">
        <w:rPr>
          <w:rFonts w:eastAsia="SimSun"/>
          <w:lang w:eastAsia="hi-IN" w:bidi="hi-IN"/>
        </w:rPr>
        <w:t xml:space="preserve">A definição dos critérios de julgamento deve levar em conta o disposto no </w:t>
      </w:r>
      <w:r w:rsidRPr="003F2AB4">
        <w:rPr>
          <w:rFonts w:eastAsia="SimSun"/>
          <w:i/>
          <w:lang w:eastAsia="hi-IN" w:bidi="hi-IN"/>
        </w:rPr>
        <w:t>caput</w:t>
      </w:r>
      <w:r w:rsidRPr="003F2AB4">
        <w:rPr>
          <w:rFonts w:eastAsia="SimSun"/>
          <w:lang w:eastAsia="hi-IN" w:bidi="hi-IN"/>
        </w:rPr>
        <w:t xml:space="preserve"> do art. 27 da L</w:t>
      </w:r>
      <w:r w:rsidR="00285580">
        <w:rPr>
          <w:rFonts w:eastAsia="SimSun"/>
          <w:lang w:eastAsia="hi-IN" w:bidi="hi-IN"/>
        </w:rPr>
        <w:t xml:space="preserve">ei nº 13.019/2014, e nos </w:t>
      </w:r>
      <w:proofErr w:type="spellStart"/>
      <w:r w:rsidR="00285580" w:rsidRPr="00285580">
        <w:rPr>
          <w:rFonts w:eastAsia="SimSun"/>
          <w:b/>
          <w:lang w:eastAsia="hi-IN" w:bidi="hi-IN"/>
        </w:rPr>
        <w:t>arts</w:t>
      </w:r>
      <w:proofErr w:type="spellEnd"/>
      <w:r w:rsidR="00285580" w:rsidRPr="00285580">
        <w:rPr>
          <w:rFonts w:eastAsia="SimSun"/>
          <w:b/>
          <w:lang w:eastAsia="hi-IN" w:bidi="hi-IN"/>
        </w:rPr>
        <w:t>. 7</w:t>
      </w:r>
      <w:r w:rsidRPr="00285580">
        <w:rPr>
          <w:rFonts w:eastAsia="SimSun"/>
          <w:b/>
          <w:lang w:eastAsia="hi-IN" w:bidi="hi-IN"/>
        </w:rPr>
        <w:t>º, §§ 2º a 4º, e 1</w:t>
      </w:r>
      <w:r w:rsidR="00285580" w:rsidRPr="00285580">
        <w:rPr>
          <w:rFonts w:eastAsia="SimSun"/>
          <w:b/>
          <w:lang w:eastAsia="hi-IN" w:bidi="hi-IN"/>
        </w:rPr>
        <w:t xml:space="preserve">4 do Decreto </w:t>
      </w:r>
      <w:r w:rsidR="004D12C4">
        <w:rPr>
          <w:rFonts w:eastAsia="SimSun"/>
          <w:b/>
          <w:lang w:eastAsia="hi-IN" w:bidi="hi-IN"/>
        </w:rPr>
        <w:t xml:space="preserve">Municipal </w:t>
      </w:r>
      <w:r w:rsidR="00285580" w:rsidRPr="00285580">
        <w:rPr>
          <w:rFonts w:eastAsia="SimSun"/>
          <w:b/>
          <w:lang w:eastAsia="hi-IN" w:bidi="hi-IN"/>
        </w:rPr>
        <w:t>nº 910</w:t>
      </w:r>
      <w:r w:rsidRPr="00285580">
        <w:rPr>
          <w:rFonts w:eastAsia="SimSun"/>
          <w:b/>
          <w:lang w:eastAsia="hi-IN" w:bidi="hi-IN"/>
        </w:rPr>
        <w:t>/2016.</w:t>
      </w:r>
    </w:p>
    <w:p w:rsidR="00842931" w:rsidRDefault="003C47A7"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Pr>
          <w:rFonts w:eastAsia="SimSun"/>
          <w:lang w:eastAsia="hi-IN" w:bidi="hi-IN"/>
        </w:rPr>
        <w:t xml:space="preserve">Os </w:t>
      </w:r>
      <w:r w:rsidR="00842931" w:rsidRPr="003F2AB4">
        <w:rPr>
          <w:rFonts w:eastAsia="SimSun"/>
          <w:lang w:eastAsia="hi-IN" w:bidi="hi-IN"/>
        </w:rPr>
        <w:t>critérios de julgamento de (A) a</w:t>
      </w:r>
      <w:r w:rsidR="00842931">
        <w:rPr>
          <w:rFonts w:eastAsia="SimSun"/>
          <w:lang w:eastAsia="hi-IN" w:bidi="hi-IN"/>
        </w:rPr>
        <w:t xml:space="preserve"> (</w:t>
      </w:r>
      <w:r w:rsidR="00BD326A">
        <w:rPr>
          <w:rFonts w:eastAsia="SimSun"/>
          <w:lang w:eastAsia="hi-IN" w:bidi="hi-IN"/>
        </w:rPr>
        <w:t>C</w:t>
      </w:r>
      <w:r w:rsidR="00842931">
        <w:rPr>
          <w:rFonts w:eastAsia="SimSun"/>
          <w:lang w:eastAsia="hi-IN" w:bidi="hi-IN"/>
        </w:rPr>
        <w:t>) devem ser sempre mantidos, pois são critérios obrigatórios de julgamento</w:t>
      </w:r>
      <w:r>
        <w:rPr>
          <w:rFonts w:eastAsia="SimSun"/>
          <w:lang w:eastAsia="hi-IN" w:bidi="hi-IN"/>
        </w:rPr>
        <w:t>, ainda que sofram maior detalhamento por parte do ente responsável pelo chamamento público.</w:t>
      </w:r>
      <w:r w:rsidR="00842931">
        <w:rPr>
          <w:rFonts w:eastAsia="SimSun"/>
          <w:lang w:eastAsia="hi-IN" w:bidi="hi-IN"/>
        </w:rPr>
        <w:t xml:space="preserve"> </w:t>
      </w:r>
      <w:r w:rsidR="003839C5" w:rsidRPr="003F2AB4">
        <w:rPr>
          <w:rFonts w:eastAsia="SimSun"/>
          <w:lang w:eastAsia="hi-IN" w:bidi="hi-IN"/>
        </w:rPr>
        <w:t>O critério (</w:t>
      </w:r>
      <w:r w:rsidR="003839C5">
        <w:rPr>
          <w:rFonts w:eastAsia="SimSun"/>
          <w:lang w:eastAsia="hi-IN" w:bidi="hi-IN"/>
        </w:rPr>
        <w:t>D</w:t>
      </w:r>
      <w:r w:rsidR="003839C5" w:rsidRPr="003F2AB4">
        <w:rPr>
          <w:rFonts w:eastAsia="SimSun"/>
          <w:lang w:eastAsia="hi-IN" w:bidi="hi-IN"/>
        </w:rPr>
        <w:t>) pode ser suprimido, vez que a legislação não impõe que a capacidade técnic</w:t>
      </w:r>
      <w:r w:rsidR="003839C5">
        <w:rPr>
          <w:rFonts w:eastAsia="SimSun"/>
          <w:lang w:eastAsia="hi-IN" w:bidi="hi-IN"/>
        </w:rPr>
        <w:t>a e operacional</w:t>
      </w:r>
      <w:r w:rsidR="003839C5" w:rsidRPr="003F2AB4">
        <w:rPr>
          <w:rFonts w:eastAsia="SimSun"/>
          <w:lang w:eastAsia="hi-IN" w:bidi="hi-IN"/>
        </w:rPr>
        <w:t xml:space="preserve"> seja, obrigatoriamente, critério de julgamento.</w:t>
      </w:r>
      <w:r w:rsidR="003839C5">
        <w:rPr>
          <w:rFonts w:eastAsia="SimSun"/>
          <w:lang w:eastAsia="hi-IN" w:bidi="hi-IN"/>
        </w:rPr>
        <w:t xml:space="preserve"> Todavia, ainda que a capacidade técnico-operacional não seja inserida como critério de julgamento das propostas, convém relembrar que se trata de requisito para celebração da parceria (art. 33, inciso V, alínea “c”, e art. 35, inciso III, ambos da Lei nº 13.019, de 2014)</w:t>
      </w:r>
      <w:r w:rsidR="00842931" w:rsidRPr="003F2AB4">
        <w:rPr>
          <w:rFonts w:eastAsia="SimSun"/>
          <w:lang w:eastAsia="hi-IN" w:bidi="hi-IN"/>
        </w:rPr>
        <w:t>.</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Pr>
          <w:rFonts w:eastAsia="SimSun"/>
          <w:lang w:eastAsia="hi-IN" w:bidi="hi-IN"/>
        </w:rPr>
        <w:t>A</w:t>
      </w:r>
      <w:r w:rsidRPr="003F2AB4">
        <w:rPr>
          <w:rFonts w:eastAsia="SimSun"/>
          <w:lang w:eastAsia="hi-IN" w:bidi="hi-IN"/>
        </w:rPr>
        <w:t xml:space="preserve"> metodologia de pontuação e a pontuação máxima por item ou critério de julgamento podem ser modificadas, devendo-se atentar, todavia, para as hipóteses de eliminação das propostas </w:t>
      </w:r>
      <w:r w:rsidRPr="006C2D5E">
        <w:rPr>
          <w:rFonts w:eastAsia="SimSun"/>
          <w:lang w:eastAsia="hi-IN" w:bidi="hi-IN"/>
        </w:rPr>
        <w:t xml:space="preserve">(p.ex., </w:t>
      </w:r>
      <w:r w:rsidRPr="006C2D5E">
        <w:rPr>
          <w:rFonts w:eastAsia="SimSun"/>
          <w:i/>
          <w:lang w:eastAsia="hi-IN" w:bidi="hi-IN"/>
        </w:rPr>
        <w:t>vide</w:t>
      </w:r>
      <w:r w:rsidR="00440552" w:rsidRPr="006C2D5E">
        <w:rPr>
          <w:rFonts w:eastAsia="SimSun"/>
          <w:lang w:eastAsia="hi-IN" w:bidi="hi-IN"/>
        </w:rPr>
        <w:t xml:space="preserve"> §2º do art. 14 do Decreto</w:t>
      </w:r>
      <w:r w:rsidR="004D12C4" w:rsidRPr="006C2D5E">
        <w:rPr>
          <w:rFonts w:eastAsia="SimSun"/>
          <w:lang w:eastAsia="hi-IN" w:bidi="hi-IN"/>
        </w:rPr>
        <w:t xml:space="preserve"> Municipal</w:t>
      </w:r>
      <w:r w:rsidR="00440552" w:rsidRPr="006C2D5E">
        <w:rPr>
          <w:rFonts w:eastAsia="SimSun"/>
          <w:lang w:eastAsia="hi-IN" w:bidi="hi-IN"/>
        </w:rPr>
        <w:t xml:space="preserve"> nº 910</w:t>
      </w:r>
      <w:r w:rsidRPr="006C2D5E">
        <w:rPr>
          <w:rFonts w:eastAsia="SimSun"/>
          <w:lang w:eastAsia="hi-IN" w:bidi="hi-IN"/>
        </w:rPr>
        <w:t>/2016).</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rFonts w:eastAsia="SimSun"/>
          <w:lang w:eastAsia="hi-IN" w:bidi="hi-IN"/>
        </w:rPr>
        <w:t>Nada impede que outros critérios de julgamento sejam acrescenta</w:t>
      </w:r>
      <w:r w:rsidR="00787AEA">
        <w:rPr>
          <w:rFonts w:eastAsia="SimSun"/>
          <w:lang w:eastAsia="hi-IN" w:bidi="hi-IN"/>
        </w:rPr>
        <w:t xml:space="preserve">dos. Aliás, </w:t>
      </w:r>
      <w:r w:rsidR="00787AEA" w:rsidRPr="006C2D5E">
        <w:rPr>
          <w:rFonts w:eastAsia="SimSun"/>
          <w:lang w:eastAsia="hi-IN" w:bidi="hi-IN"/>
        </w:rPr>
        <w:t>o §4º do art. 7º do Decreto</w:t>
      </w:r>
      <w:r w:rsidR="004D12C4" w:rsidRPr="006C2D5E">
        <w:rPr>
          <w:rFonts w:eastAsia="SimSun"/>
          <w:lang w:eastAsia="hi-IN" w:bidi="hi-IN"/>
        </w:rPr>
        <w:t xml:space="preserve"> Municipal</w:t>
      </w:r>
      <w:r w:rsidR="00787AEA" w:rsidRPr="006C2D5E">
        <w:rPr>
          <w:rFonts w:eastAsia="SimSun"/>
          <w:lang w:eastAsia="hi-IN" w:bidi="hi-IN"/>
        </w:rPr>
        <w:t xml:space="preserve"> nº 910</w:t>
      </w:r>
      <w:r w:rsidRPr="006C2D5E">
        <w:rPr>
          <w:rFonts w:eastAsia="SimSun"/>
          <w:lang w:eastAsia="hi-IN" w:bidi="hi-IN"/>
        </w:rPr>
        <w:t>/2016</w:t>
      </w:r>
      <w:r w:rsidRPr="00787AEA">
        <w:rPr>
          <w:rFonts w:eastAsia="SimSun"/>
          <w:color w:val="002060"/>
          <w:lang w:eastAsia="hi-IN" w:bidi="hi-IN"/>
        </w:rPr>
        <w:t xml:space="preserve"> </w:t>
      </w:r>
      <w:r w:rsidRPr="003F2AB4">
        <w:rPr>
          <w:rFonts w:eastAsia="SimSun"/>
          <w:lang w:eastAsia="hi-IN" w:bidi="hi-IN"/>
        </w:rPr>
        <w:t>reza que poderão ser privilegiados critérios de julgamento como inovação e criatividade. Enquanto que o §6º permite que o</w:t>
      </w:r>
      <w:r w:rsidRPr="003F2AB4">
        <w:rPr>
          <w:color w:val="000000"/>
        </w:rPr>
        <w:t xml:space="preserve"> Edital inclua critérios de julgamento, pontuação diferenciada e cotas visando alguns objetivos como a redução nas desigualdades sociais e regionais e a promoção de direito</w:t>
      </w:r>
      <w:r w:rsidR="00787AEA">
        <w:rPr>
          <w:color w:val="000000"/>
        </w:rPr>
        <w:t>s de grupos sociais específicos.</w:t>
      </w:r>
    </w:p>
    <w:p w:rsidR="00842931" w:rsidRPr="00A440D8"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color w:val="000000"/>
        </w:rPr>
        <w:t>Anote-se, por oportuno, que os critérios de julgamento não poderão se restringir ao valor apr</w:t>
      </w:r>
      <w:r w:rsidR="00E73006">
        <w:rPr>
          <w:color w:val="000000"/>
        </w:rPr>
        <w:t xml:space="preserve">esentado para a proposta </w:t>
      </w:r>
      <w:r w:rsidR="00E73006" w:rsidRPr="006C2D5E">
        <w:t xml:space="preserve">(art. 7º, §3º, Decreto </w:t>
      </w:r>
      <w:r w:rsidR="004D12C4" w:rsidRPr="006C2D5E">
        <w:t xml:space="preserve">Municipal </w:t>
      </w:r>
      <w:r w:rsidR="00E73006" w:rsidRPr="006C2D5E">
        <w:t>nº 910</w:t>
      </w:r>
      <w:r w:rsidRPr="006C2D5E">
        <w:t xml:space="preserve">/2016). </w:t>
      </w:r>
      <w:r>
        <w:rPr>
          <w:color w:val="000000"/>
        </w:rPr>
        <w:t>Frise-se, ainda, que o art</w:t>
      </w:r>
      <w:r w:rsidRPr="006C2D5E">
        <w:t>. 1</w:t>
      </w:r>
      <w:r w:rsidR="00E73006" w:rsidRPr="006C2D5E">
        <w:t>4</w:t>
      </w:r>
      <w:r w:rsidRPr="006C2D5E">
        <w:t>, §2º</w:t>
      </w:r>
      <w:r w:rsidR="00E73006" w:rsidRPr="006C2D5E">
        <w:t>, inciso IV, do Decreto</w:t>
      </w:r>
      <w:r w:rsidR="004D12C4" w:rsidRPr="006C2D5E">
        <w:t xml:space="preserve"> Municipal</w:t>
      </w:r>
      <w:r w:rsidR="00E73006" w:rsidRPr="006C2D5E">
        <w:t xml:space="preserve"> nº 910</w:t>
      </w:r>
      <w:r w:rsidRPr="006C2D5E">
        <w:t xml:space="preserve">/2016 </w:t>
      </w:r>
      <w:r>
        <w:rPr>
          <w:color w:val="000000"/>
        </w:rPr>
        <w:t xml:space="preserve">dispõe que será eliminada a OSC cuja proposta não contenha o valor global. Isso se aplica tanto para o termo de colaboração </w:t>
      </w:r>
      <w:r w:rsidRPr="00A440D8">
        <w:rPr>
          <w:color w:val="000000"/>
        </w:rPr>
        <w:t>quanto para o termo de fomento.</w:t>
      </w:r>
    </w:p>
    <w:p w:rsidR="00842931" w:rsidRPr="003F2AB4" w:rsidRDefault="00A440D8"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sidRPr="00A440D8">
        <w:rPr>
          <w:color w:val="000000"/>
        </w:rPr>
        <w:t>N</w:t>
      </w:r>
      <w:r w:rsidR="00842931" w:rsidRPr="00A440D8">
        <w:rPr>
          <w:color w:val="000000"/>
        </w:rPr>
        <w:t>os termos de fomento, o valor global da proposta não pode superar o teto, sob pena de desclassificação.</w:t>
      </w:r>
      <w:r w:rsidR="00842931">
        <w:rPr>
          <w:color w:val="000000"/>
        </w:rPr>
        <w:t xml:space="preserve"> </w:t>
      </w:r>
    </w:p>
    <w:p w:rsidR="00842931" w:rsidRDefault="00842931" w:rsidP="00842931">
      <w:pPr>
        <w:spacing w:before="120" w:after="120"/>
        <w:jc w:val="both"/>
        <w:rPr>
          <w:bCs/>
        </w:rPr>
      </w:pPr>
    </w:p>
    <w:p w:rsidR="00E129EC" w:rsidRPr="00E129EC" w:rsidRDefault="00463660" w:rsidP="00463660">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3F2AB4">
        <w:rPr>
          <w:b/>
        </w:rPr>
        <w:t>Nota Explicativa:</w:t>
      </w:r>
      <w:r w:rsidRPr="003F2AB4">
        <w:t xml:space="preserve"> </w:t>
      </w:r>
      <w:r w:rsidRPr="00E129EC">
        <w:rPr>
          <w:color w:val="000000"/>
          <w:shd w:val="clear" w:color="auto" w:fill="FFFFFF"/>
        </w:rPr>
        <w:t xml:space="preserve">Em relação à comprovação de experiência, </w:t>
      </w:r>
      <w:r w:rsidR="00E129EC" w:rsidRPr="00E129EC">
        <w:rPr>
          <w:color w:val="000000"/>
          <w:shd w:val="clear" w:color="auto" w:fill="FFFFFF"/>
        </w:rPr>
        <w:t>deparamo-nos n</w:t>
      </w:r>
      <w:r w:rsidRPr="00E129EC">
        <w:rPr>
          <w:color w:val="000000"/>
          <w:shd w:val="clear" w:color="auto" w:fill="FFFFFF"/>
        </w:rPr>
        <w:t>o momento da elaboração deste modelo de Edital</w:t>
      </w:r>
      <w:r w:rsidR="00E129EC" w:rsidRPr="00E129EC">
        <w:rPr>
          <w:color w:val="000000"/>
          <w:shd w:val="clear" w:color="auto" w:fill="FFFFFF"/>
        </w:rPr>
        <w:t xml:space="preserve"> </w:t>
      </w:r>
      <w:r w:rsidRPr="00E129EC">
        <w:rPr>
          <w:color w:val="000000"/>
          <w:shd w:val="clear" w:color="auto" w:fill="FFFFFF"/>
        </w:rPr>
        <w:t>com duas alternativas: 1ª) ou se exigia de todas as entidades concorrentes que instruíssem a sua respectiva proposta já com a comprovação documental da capacidade técnico-operacional; 2ª) ou se exigia isso apenas da</w:t>
      </w:r>
      <w:r w:rsidR="00E129EC">
        <w:rPr>
          <w:color w:val="000000"/>
          <w:shd w:val="clear" w:color="auto" w:fill="FFFFFF"/>
        </w:rPr>
        <w:t>(s)</w:t>
      </w:r>
      <w:r w:rsidRPr="00E129EC">
        <w:rPr>
          <w:color w:val="000000"/>
          <w:shd w:val="clear" w:color="auto" w:fill="FFFFFF"/>
        </w:rPr>
        <w:t xml:space="preserve"> entidade</w:t>
      </w:r>
      <w:r w:rsidR="00E129EC">
        <w:rPr>
          <w:color w:val="000000"/>
          <w:shd w:val="clear" w:color="auto" w:fill="FFFFFF"/>
        </w:rPr>
        <w:t>(s)</w:t>
      </w:r>
      <w:r w:rsidRPr="00E129EC">
        <w:rPr>
          <w:color w:val="000000"/>
          <w:shd w:val="clear" w:color="auto" w:fill="FFFFFF"/>
        </w:rPr>
        <w:t xml:space="preserve"> selecionada</w:t>
      </w:r>
      <w:r w:rsidR="00E129EC">
        <w:rPr>
          <w:color w:val="000000"/>
          <w:shd w:val="clear" w:color="auto" w:fill="FFFFFF"/>
        </w:rPr>
        <w:t>(s)</w:t>
      </w:r>
      <w:r w:rsidRPr="00E129EC">
        <w:rPr>
          <w:color w:val="000000"/>
          <w:shd w:val="clear" w:color="auto" w:fill="FFFFFF"/>
        </w:rPr>
        <w:t>.</w:t>
      </w:r>
    </w:p>
    <w:p w:rsidR="00463660" w:rsidRPr="00E129EC" w:rsidRDefault="00463660" w:rsidP="00E129EC">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E129EC">
        <w:rPr>
          <w:color w:val="000000"/>
          <w:shd w:val="clear" w:color="auto" w:fill="FFFFFF"/>
        </w:rPr>
        <w:t>Optou-se pela 2ª alternativa, a fim de simplificar não só a preparação das propostas pelas entidades concorrentes, mas também os trabalhos da Comissão de Seleção</w:t>
      </w:r>
      <w:r w:rsidR="00E129EC" w:rsidRPr="00E129EC">
        <w:rPr>
          <w:color w:val="000000"/>
          <w:shd w:val="clear" w:color="auto" w:fill="FFFFFF"/>
        </w:rPr>
        <w:t>, bem como por força da inteligência extraída d</w:t>
      </w:r>
      <w:r w:rsidRPr="00E129EC">
        <w:rPr>
          <w:color w:val="000000"/>
          <w:shd w:val="clear" w:color="auto" w:fill="FFFFFF"/>
        </w:rPr>
        <w:t>o art. 28 da Lei 13.019</w:t>
      </w:r>
      <w:r w:rsidR="00E129EC" w:rsidRPr="00E129EC">
        <w:rPr>
          <w:color w:val="000000"/>
          <w:shd w:val="clear" w:color="auto" w:fill="FFFFFF"/>
        </w:rPr>
        <w:t>/</w:t>
      </w:r>
      <w:r w:rsidRPr="00E129EC">
        <w:rPr>
          <w:color w:val="000000"/>
          <w:shd w:val="clear" w:color="auto" w:fill="FFFFFF"/>
        </w:rPr>
        <w:t>2014</w:t>
      </w:r>
      <w:r w:rsidRPr="00E129EC">
        <w:rPr>
          <w:color w:val="000000"/>
        </w:rPr>
        <w:t>:</w:t>
      </w:r>
      <w:r w:rsidR="00E129EC" w:rsidRPr="00E129EC">
        <w:rPr>
          <w:color w:val="000000"/>
        </w:rPr>
        <w:t xml:space="preserve"> </w:t>
      </w:r>
      <w:r w:rsidR="00E129EC" w:rsidRPr="00E129EC">
        <w:rPr>
          <w:i/>
          <w:color w:val="000000"/>
        </w:rPr>
        <w:t>“</w:t>
      </w:r>
      <w:r w:rsidRPr="00E129EC">
        <w:rPr>
          <w:i/>
          <w:color w:val="000000"/>
        </w:rPr>
        <w:t xml:space="preserve">Somente depois de encerrada a etapa competitiva e ordenadas as propostas, a administração pública procederá à verificação dos documentos que comprovem o atendimento pela organização da sociedade civil selecionada dos requisitos previstos nos </w:t>
      </w:r>
      <w:proofErr w:type="spellStart"/>
      <w:r w:rsidRPr="00E129EC">
        <w:rPr>
          <w:i/>
          <w:color w:val="000000"/>
        </w:rPr>
        <w:t>arts</w:t>
      </w:r>
      <w:proofErr w:type="spellEnd"/>
      <w:r w:rsidRPr="00E129EC">
        <w:rPr>
          <w:i/>
          <w:color w:val="000000"/>
        </w:rPr>
        <w:t>. 33 e 34</w:t>
      </w:r>
      <w:r w:rsidR="00E129EC" w:rsidRPr="00E129EC">
        <w:rPr>
          <w:i/>
          <w:color w:val="000000"/>
        </w:rPr>
        <w:t>”</w:t>
      </w:r>
      <w:r w:rsidRPr="00E129EC">
        <w:rPr>
          <w:color w:val="000000"/>
        </w:rPr>
        <w:t>. </w:t>
      </w:r>
    </w:p>
    <w:p w:rsidR="00463660" w:rsidRPr="000F4DC1" w:rsidRDefault="00463660" w:rsidP="00463660">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0F4DC1">
        <w:rPr>
          <w:color w:val="000000"/>
          <w:shd w:val="clear" w:color="auto" w:fill="FFFFFF"/>
        </w:rPr>
        <w:t>Nesse passo, a ideia é que</w:t>
      </w:r>
      <w:r w:rsidR="00E129EC">
        <w:rPr>
          <w:color w:val="000000"/>
          <w:shd w:val="clear" w:color="auto" w:fill="FFFFFF"/>
        </w:rPr>
        <w:t xml:space="preserve">, caso a capacidade técnico-operacional seja inserida na Tabela 2 como critério de julgamento (vale lembrar que a legislação não exige que assim seja), </w:t>
      </w:r>
      <w:r w:rsidRPr="000F4DC1">
        <w:rPr>
          <w:color w:val="000000"/>
          <w:shd w:val="clear" w:color="auto" w:fill="FFFFFF"/>
        </w:rPr>
        <w:t>a entidade concorrente descreva na sua proposta as experiências relativas à capacidade técnico-</w:t>
      </w:r>
      <w:r w:rsidRPr="000F4DC1">
        <w:rPr>
          <w:color w:val="000000"/>
          <w:shd w:val="clear" w:color="auto" w:fill="FFFFFF"/>
        </w:rPr>
        <w:lastRenderedPageBreak/>
        <w:t>operacional</w:t>
      </w:r>
      <w:r w:rsidR="00E129EC">
        <w:rPr>
          <w:color w:val="000000"/>
          <w:shd w:val="clear" w:color="auto" w:fill="FFFFFF"/>
        </w:rPr>
        <w:t xml:space="preserve">. Porém, a </w:t>
      </w:r>
      <w:r w:rsidRPr="000F4DC1">
        <w:rPr>
          <w:color w:val="000000"/>
          <w:shd w:val="clear" w:color="auto" w:fill="FFFFFF"/>
        </w:rPr>
        <w:t xml:space="preserve">sua comprovação </w:t>
      </w:r>
      <w:r w:rsidR="00E129EC">
        <w:rPr>
          <w:color w:val="000000"/>
          <w:shd w:val="clear" w:color="auto" w:fill="FFFFFF"/>
        </w:rPr>
        <w:t xml:space="preserve">fica </w:t>
      </w:r>
      <w:r w:rsidRPr="000F4DC1">
        <w:rPr>
          <w:color w:val="000000"/>
          <w:shd w:val="clear" w:color="auto" w:fill="FFFFFF"/>
        </w:rPr>
        <w:t>diferida para</w:t>
      </w:r>
      <w:r w:rsidR="00524B0B">
        <w:rPr>
          <w:color w:val="000000"/>
          <w:shd w:val="clear" w:color="auto" w:fill="FFFFFF"/>
        </w:rPr>
        <w:t xml:space="preserve"> a fase de celebração da parceria </w:t>
      </w:r>
      <w:r w:rsidR="00E129EC">
        <w:rPr>
          <w:color w:val="000000"/>
          <w:shd w:val="clear" w:color="auto" w:fill="FFFFFF"/>
        </w:rPr>
        <w:t>(</w:t>
      </w:r>
      <w:r w:rsidR="00524B0B">
        <w:rPr>
          <w:color w:val="000000"/>
          <w:shd w:val="clear" w:color="auto" w:fill="FFFFFF"/>
        </w:rPr>
        <w:t>Etapas 1 a 3 da fase de celebração)</w:t>
      </w:r>
      <w:r w:rsidRPr="000F4DC1">
        <w:rPr>
          <w:color w:val="000000"/>
          <w:shd w:val="clear" w:color="auto" w:fill="FFFFFF"/>
        </w:rPr>
        <w:t xml:space="preserve">, exigível apenas da(s) entidade(s) selecionada(s). A propósito, vale lembrar que </w:t>
      </w:r>
      <w:r w:rsidRPr="006C2D5E">
        <w:rPr>
          <w:shd w:val="clear" w:color="auto" w:fill="FFFFFF"/>
        </w:rPr>
        <w:t>o art. 26, caput, inciso III,</w:t>
      </w:r>
      <w:r w:rsidR="00EE6F38" w:rsidRPr="006C2D5E">
        <w:rPr>
          <w:shd w:val="clear" w:color="auto" w:fill="FFFFFF"/>
        </w:rPr>
        <w:t xml:space="preserve"> do Decreto</w:t>
      </w:r>
      <w:r w:rsidR="004D12C4" w:rsidRPr="006C2D5E">
        <w:rPr>
          <w:shd w:val="clear" w:color="auto" w:fill="FFFFFF"/>
        </w:rPr>
        <w:t xml:space="preserve"> Municipal</w:t>
      </w:r>
      <w:r w:rsidR="00EE6F38" w:rsidRPr="006C2D5E">
        <w:rPr>
          <w:shd w:val="clear" w:color="auto" w:fill="FFFFFF"/>
        </w:rPr>
        <w:t xml:space="preserve"> nº 910</w:t>
      </w:r>
      <w:r w:rsidRPr="006C2D5E">
        <w:rPr>
          <w:shd w:val="clear" w:color="auto" w:fill="FFFFFF"/>
        </w:rPr>
        <w:t xml:space="preserve">/2016 </w:t>
      </w:r>
      <w:r w:rsidRPr="000F4DC1">
        <w:rPr>
          <w:color w:val="000000"/>
          <w:shd w:val="clear" w:color="auto" w:fill="FFFFFF"/>
        </w:rPr>
        <w:t>traz um rol exemplificativo de documentos que podem servir de comprovação da capacidade técnic</w:t>
      </w:r>
      <w:r w:rsidR="00E129EC">
        <w:rPr>
          <w:color w:val="000000"/>
          <w:shd w:val="clear" w:color="auto" w:fill="FFFFFF"/>
        </w:rPr>
        <w:t>o-</w:t>
      </w:r>
      <w:r w:rsidRPr="000F4DC1">
        <w:rPr>
          <w:color w:val="000000"/>
          <w:shd w:val="clear" w:color="auto" w:fill="FFFFFF"/>
        </w:rPr>
        <w:t xml:space="preserve">operacional da entidade concorrente. </w:t>
      </w:r>
    </w:p>
    <w:p w:rsidR="00463660" w:rsidRPr="003F2AB4" w:rsidRDefault="00463660" w:rsidP="00842931">
      <w:pPr>
        <w:spacing w:before="120" w:after="120"/>
        <w:jc w:val="both"/>
        <w:rPr>
          <w:bCs/>
        </w:rPr>
      </w:pPr>
    </w:p>
    <w:p w:rsidR="00842931" w:rsidRPr="003F2AB4" w:rsidRDefault="00452BB3" w:rsidP="00842931">
      <w:pPr>
        <w:tabs>
          <w:tab w:val="left" w:pos="567"/>
        </w:tabs>
        <w:spacing w:before="120" w:after="120"/>
        <w:jc w:val="both"/>
        <w:rPr>
          <w:bCs/>
        </w:rPr>
      </w:pPr>
      <w:r>
        <w:rPr>
          <w:b/>
          <w:bCs/>
        </w:rPr>
        <w:t>7.5</w:t>
      </w:r>
      <w:r w:rsidR="00842931" w:rsidRPr="003F2AB4">
        <w:rPr>
          <w:b/>
          <w:bCs/>
        </w:rPr>
        <w:t>.5.</w:t>
      </w:r>
      <w:r w:rsidR="00842931" w:rsidRPr="003F2AB4">
        <w:rPr>
          <w:b/>
          <w:bCs/>
        </w:rPr>
        <w:tab/>
      </w:r>
      <w:r w:rsidR="00AE6456">
        <w:rPr>
          <w:b/>
          <w:bCs/>
        </w:rPr>
        <w:tab/>
      </w:r>
      <w:r w:rsidR="00842931" w:rsidRPr="003F2AB4">
        <w:rPr>
          <w:bCs/>
        </w:rPr>
        <w:t xml:space="preserve">A falsidade de informações nas propostas, sobretudo com relação ao critério de </w:t>
      </w:r>
      <w:r w:rsidR="00842931" w:rsidRPr="00E92E70">
        <w:rPr>
          <w:bCs/>
        </w:rPr>
        <w:t>julgamento (</w:t>
      </w:r>
      <w:r w:rsidR="00E129EC" w:rsidRPr="00E92E70">
        <w:rPr>
          <w:bCs/>
        </w:rPr>
        <w:t>D</w:t>
      </w:r>
      <w:r w:rsidR="00842931" w:rsidRPr="00E92E70">
        <w:rPr>
          <w:bCs/>
        </w:rPr>
        <w:t xml:space="preserve">), </w:t>
      </w:r>
      <w:r w:rsidR="00E7259F" w:rsidRPr="00E92E70">
        <w:rPr>
          <w:bCs/>
        </w:rPr>
        <w:t xml:space="preserve">deverá </w:t>
      </w:r>
      <w:r w:rsidR="00842931" w:rsidRPr="00E92E70">
        <w:rPr>
          <w:bCs/>
        </w:rPr>
        <w:t xml:space="preserve">acarretar a eliminação da proposta, </w:t>
      </w:r>
      <w:r w:rsidR="00E7259F" w:rsidRPr="00E92E70">
        <w:rPr>
          <w:bCs/>
        </w:rPr>
        <w:t>podendo ensejar, ainda,</w:t>
      </w:r>
      <w:r w:rsidR="00E7259F">
        <w:rPr>
          <w:bCs/>
        </w:rPr>
        <w:t xml:space="preserve"> </w:t>
      </w:r>
      <w:r w:rsidR="00842931" w:rsidRPr="003F2AB4">
        <w:rPr>
          <w:bCs/>
        </w:rPr>
        <w:t>a aplicação de sanção administrativa contra a instituição proponente e comunicação do fato às autoridades competentes, inclusive para apuração do cometimento de eventual crime.</w:t>
      </w:r>
    </w:p>
    <w:p w:rsidR="00842931" w:rsidRPr="003F2AB4" w:rsidRDefault="00452BB3" w:rsidP="00842931">
      <w:pPr>
        <w:tabs>
          <w:tab w:val="left" w:pos="567"/>
        </w:tabs>
        <w:spacing w:before="120" w:after="120"/>
        <w:jc w:val="both"/>
        <w:rPr>
          <w:bCs/>
        </w:rPr>
      </w:pPr>
      <w:r>
        <w:rPr>
          <w:b/>
          <w:bCs/>
        </w:rPr>
        <w:t>7.5</w:t>
      </w:r>
      <w:r w:rsidR="00842931" w:rsidRPr="003F2AB4">
        <w:rPr>
          <w:b/>
          <w:bCs/>
        </w:rPr>
        <w:t xml:space="preserve">.6. </w:t>
      </w:r>
      <w:r w:rsidR="00842931" w:rsidRPr="003F2AB4">
        <w:rPr>
          <w:b/>
          <w:bCs/>
        </w:rPr>
        <w:tab/>
      </w:r>
      <w:r w:rsidR="00842931" w:rsidRPr="003F2AB4">
        <w:rPr>
          <w:bCs/>
        </w:rPr>
        <w:t>O proponente deverá descrever minuciosamente as experiências relativas ao critério de julgamento (</w:t>
      </w:r>
      <w:r w:rsidR="00524B0B">
        <w:rPr>
          <w:bCs/>
        </w:rPr>
        <w:t>D</w:t>
      </w:r>
      <w:r w:rsidR="00842931" w:rsidRPr="003F2AB4">
        <w:rPr>
          <w:bCs/>
        </w:rPr>
        <w:t xml:space="preserve">), informando as atividades ou projetos desenvolvidos, sua duração, financiador(es), local ou abrangência, beneficiários, resultados alcançados, dentre outras informações que </w:t>
      </w:r>
      <w:r w:rsidR="00842931" w:rsidRPr="00CF1C7F">
        <w:rPr>
          <w:bCs/>
        </w:rPr>
        <w:t>julgar relevantes. A comprovação documental de tais experiências dar-se-á na</w:t>
      </w:r>
      <w:r w:rsidR="00107952" w:rsidRPr="00CF1C7F">
        <w:rPr>
          <w:bCs/>
        </w:rPr>
        <w:t>s</w:t>
      </w:r>
      <w:r w:rsidR="00842931" w:rsidRPr="00CF1C7F">
        <w:rPr>
          <w:bCs/>
        </w:rPr>
        <w:t xml:space="preserve"> Etapa</w:t>
      </w:r>
      <w:r w:rsidR="00107952" w:rsidRPr="00CF1C7F">
        <w:rPr>
          <w:bCs/>
        </w:rPr>
        <w:t>s</w:t>
      </w:r>
      <w:r w:rsidR="00842931" w:rsidRPr="00CF1C7F">
        <w:rPr>
          <w:bCs/>
        </w:rPr>
        <w:t xml:space="preserve"> </w:t>
      </w:r>
      <w:r w:rsidR="00107952" w:rsidRPr="00CF1C7F">
        <w:rPr>
          <w:bCs/>
        </w:rPr>
        <w:t>1</w:t>
      </w:r>
      <w:r w:rsidR="00EB1B81" w:rsidRPr="00CF1C7F">
        <w:rPr>
          <w:bCs/>
        </w:rPr>
        <w:t xml:space="preserve"> </w:t>
      </w:r>
      <w:r w:rsidR="00CF1C7F" w:rsidRPr="00CF1C7F">
        <w:rPr>
          <w:bCs/>
        </w:rPr>
        <w:t xml:space="preserve">a </w:t>
      </w:r>
      <w:r w:rsidR="00524B0B">
        <w:rPr>
          <w:bCs/>
        </w:rPr>
        <w:t>3</w:t>
      </w:r>
      <w:r w:rsidR="00CF1C7F" w:rsidRPr="00CF1C7F">
        <w:rPr>
          <w:bCs/>
        </w:rPr>
        <w:t xml:space="preserve"> </w:t>
      </w:r>
      <w:r w:rsidR="00842931" w:rsidRPr="00CF1C7F">
        <w:rPr>
          <w:bCs/>
        </w:rPr>
        <w:t>d</w:t>
      </w:r>
      <w:r w:rsidR="00524B0B">
        <w:rPr>
          <w:bCs/>
        </w:rPr>
        <w:t xml:space="preserve">a fase de </w:t>
      </w:r>
      <w:r w:rsidR="00EB1B81" w:rsidRPr="00CF1C7F">
        <w:rPr>
          <w:bCs/>
        </w:rPr>
        <w:t>celebração</w:t>
      </w:r>
      <w:r w:rsidR="00842931" w:rsidRPr="00CF1C7F">
        <w:rPr>
          <w:bCs/>
        </w:rPr>
        <w:t>, sendo que qualquer falsidade</w:t>
      </w:r>
      <w:r w:rsidR="00842931" w:rsidRPr="003F2AB4">
        <w:rPr>
          <w:bCs/>
        </w:rPr>
        <w:t xml:space="preserve"> ou fraude na descrição das experiências ensejará as providências indicadas no subitem anterior.</w:t>
      </w:r>
    </w:p>
    <w:p w:rsidR="00842931" w:rsidRDefault="00452BB3" w:rsidP="00842931">
      <w:pPr>
        <w:widowControl w:val="0"/>
        <w:tabs>
          <w:tab w:val="left" w:pos="567"/>
        </w:tabs>
        <w:suppressAutoHyphens w:val="0"/>
        <w:spacing w:before="120" w:after="120"/>
        <w:jc w:val="both"/>
      </w:pPr>
      <w:r>
        <w:rPr>
          <w:b/>
        </w:rPr>
        <w:t>7.5</w:t>
      </w:r>
      <w:r w:rsidR="00842931" w:rsidRPr="003F2AB4">
        <w:rPr>
          <w:b/>
        </w:rPr>
        <w:t xml:space="preserve">.7. </w:t>
      </w:r>
      <w:r w:rsidR="00842931" w:rsidRPr="003F2AB4">
        <w:rPr>
          <w:b/>
        </w:rPr>
        <w:tab/>
      </w:r>
      <w:r w:rsidR="00842931" w:rsidRPr="00F73D72">
        <w:t>Serão eliminadas aquelas propostas:</w:t>
      </w:r>
    </w:p>
    <w:p w:rsidR="00842931" w:rsidRPr="00524B0B" w:rsidRDefault="00842931" w:rsidP="00524B0B">
      <w:pPr>
        <w:widowControl w:val="0"/>
        <w:tabs>
          <w:tab w:val="left" w:pos="993"/>
        </w:tabs>
        <w:suppressAutoHyphens w:val="0"/>
        <w:spacing w:before="120" w:after="120"/>
        <w:ind w:firstLine="709"/>
        <w:jc w:val="both"/>
      </w:pPr>
      <w:r w:rsidRPr="00524B0B">
        <w:t xml:space="preserve">a) </w:t>
      </w:r>
      <w:r w:rsidRPr="00524B0B">
        <w:tab/>
        <w:t>cuja pontuação total for inferior a 6,0 (seis) pontos;</w:t>
      </w:r>
    </w:p>
    <w:p w:rsidR="00842931" w:rsidRPr="006C2D5E" w:rsidRDefault="00842931" w:rsidP="00524B0B">
      <w:pPr>
        <w:widowControl w:val="0"/>
        <w:tabs>
          <w:tab w:val="left" w:pos="993"/>
        </w:tabs>
        <w:suppressAutoHyphens w:val="0"/>
        <w:spacing w:before="120" w:after="120"/>
        <w:ind w:firstLine="709"/>
        <w:jc w:val="both"/>
      </w:pPr>
      <w:r w:rsidRPr="00524B0B">
        <w:t xml:space="preserve">b) </w:t>
      </w:r>
      <w:r w:rsidRPr="00524B0B">
        <w:tab/>
        <w:t>que recebam nota “zero” nos critérios de julgamento (A), (B), (</w:t>
      </w:r>
      <w:r w:rsidR="00524B0B">
        <w:t>C</w:t>
      </w:r>
      <w:r w:rsidRPr="00524B0B">
        <w:t>) ou (</w:t>
      </w:r>
      <w:r w:rsidR="00524B0B">
        <w:t>D</w:t>
      </w:r>
      <w:r w:rsidRPr="00524B0B">
        <w:t>);</w:t>
      </w:r>
      <w:r w:rsidR="00402D52">
        <w:t xml:space="preserve"> ou ainda que </w:t>
      </w:r>
      <w:r w:rsidR="00402D52" w:rsidRPr="009C5348">
        <w:t>não contenham, no mínimo, as seguintes informações: a descrição da realidade objeto da parceria e o nexo com a atividade ou o projeto proposto; as ações a serem executadas, as metas a serem atingidas e os indicadores que aferirão o cumprimento das metas; os prazos</w:t>
      </w:r>
      <w:r w:rsidR="00402D52" w:rsidRPr="00BC7814">
        <w:t xml:space="preserve"> para a execução das ações e para o cumprimento das metas; e o valor global</w:t>
      </w:r>
      <w:r w:rsidR="00402D52">
        <w:t xml:space="preserve"> </w:t>
      </w:r>
      <w:r w:rsidR="00402D52" w:rsidRPr="00F73D72">
        <w:t>proposto</w:t>
      </w:r>
      <w:r w:rsidR="00402D52">
        <w:t xml:space="preserve"> </w:t>
      </w:r>
      <w:r w:rsidR="00402D52" w:rsidRPr="006C2D5E">
        <w:t>(art. 1</w:t>
      </w:r>
      <w:r w:rsidR="00BF5DD0" w:rsidRPr="006C2D5E">
        <w:t>4</w:t>
      </w:r>
      <w:r w:rsidR="00402D52" w:rsidRPr="006C2D5E">
        <w:t xml:space="preserve">, §2º, incisos I a IV, do Decreto </w:t>
      </w:r>
      <w:r w:rsidR="004D12C4" w:rsidRPr="006C2D5E">
        <w:t xml:space="preserve">Municipal </w:t>
      </w:r>
      <w:r w:rsidR="00402D52" w:rsidRPr="006C2D5E">
        <w:t xml:space="preserve">nº </w:t>
      </w:r>
      <w:r w:rsidR="00BF5DD0" w:rsidRPr="006C2D5E">
        <w:t>910/</w:t>
      </w:r>
      <w:r w:rsidR="00402D52" w:rsidRPr="006C2D5E">
        <w:t>2016);</w:t>
      </w:r>
    </w:p>
    <w:p w:rsidR="00842931" w:rsidRPr="00524B0B" w:rsidRDefault="00842931" w:rsidP="00402D52">
      <w:pPr>
        <w:widowControl w:val="0"/>
        <w:tabs>
          <w:tab w:val="left" w:pos="993"/>
        </w:tabs>
        <w:suppressAutoHyphens w:val="0"/>
        <w:spacing w:before="120" w:after="120"/>
        <w:ind w:firstLine="709"/>
        <w:jc w:val="both"/>
      </w:pPr>
      <w:r w:rsidRPr="00524B0B">
        <w:t xml:space="preserve">c) </w:t>
      </w:r>
      <w:r w:rsidRPr="00524B0B">
        <w:tab/>
        <w:t>que estejam em desacordo com o Edital</w:t>
      </w:r>
      <w:r w:rsidRPr="006C2D5E">
        <w:t xml:space="preserve"> (art. 1</w:t>
      </w:r>
      <w:r w:rsidR="00D22EA9" w:rsidRPr="006C2D5E">
        <w:t>4</w:t>
      </w:r>
      <w:r w:rsidRPr="006C2D5E">
        <w:t xml:space="preserve">, §2º, do Decreto </w:t>
      </w:r>
      <w:r w:rsidR="004D12C4" w:rsidRPr="006C2D5E">
        <w:t xml:space="preserve">Municipal </w:t>
      </w:r>
      <w:r w:rsidRPr="006C2D5E">
        <w:t xml:space="preserve">nº </w:t>
      </w:r>
      <w:r w:rsidR="00D22EA9" w:rsidRPr="006C2D5E">
        <w:t>910/</w:t>
      </w:r>
      <w:r w:rsidRPr="006C2D5E">
        <w:t>2016)</w:t>
      </w:r>
      <w:r w:rsidR="00502243" w:rsidRPr="00524B0B">
        <w:t xml:space="preserve">; </w:t>
      </w:r>
      <w:r w:rsidR="000F4DC1" w:rsidRPr="00524B0B">
        <w:t>ou</w:t>
      </w:r>
    </w:p>
    <w:p w:rsidR="00141915" w:rsidRPr="00BC7814" w:rsidRDefault="00402D52" w:rsidP="00524B0B">
      <w:pPr>
        <w:pStyle w:val="padro"/>
        <w:tabs>
          <w:tab w:val="left" w:pos="993"/>
        </w:tabs>
        <w:ind w:firstLine="709"/>
        <w:jc w:val="both"/>
        <w:rPr>
          <w:rFonts w:ascii="Arial" w:hAnsi="Arial" w:cs="Arial"/>
          <w:sz w:val="20"/>
          <w:szCs w:val="20"/>
        </w:rPr>
      </w:pPr>
      <w:r>
        <w:rPr>
          <w:lang w:eastAsia="ar-SA"/>
        </w:rPr>
        <w:t>d</w:t>
      </w:r>
      <w:r w:rsidR="00141915" w:rsidRPr="00524B0B">
        <w:rPr>
          <w:lang w:eastAsia="ar-SA"/>
        </w:rPr>
        <w:t xml:space="preserve">) </w:t>
      </w:r>
      <w:r w:rsidR="009B4918" w:rsidRPr="00524B0B">
        <w:rPr>
          <w:lang w:eastAsia="ar-SA"/>
        </w:rPr>
        <w:t>cujo valor</w:t>
      </w:r>
      <w:r w:rsidR="009B4918" w:rsidRPr="009B4918">
        <w:rPr>
          <w:lang w:eastAsia="ar-SA"/>
        </w:rPr>
        <w:t xml:space="preserve"> global </w:t>
      </w:r>
      <w:r w:rsidR="009B4918">
        <w:rPr>
          <w:lang w:eastAsia="ar-SA"/>
        </w:rPr>
        <w:t>estive</w:t>
      </w:r>
      <w:r w:rsidR="009B4918" w:rsidRPr="009B4918">
        <w:rPr>
          <w:lang w:eastAsia="ar-SA"/>
        </w:rPr>
        <w:t xml:space="preserve">r acima do </w:t>
      </w:r>
      <w:r w:rsidR="00141915" w:rsidRPr="009B4918">
        <w:rPr>
          <w:lang w:eastAsia="ar-SA"/>
        </w:rPr>
        <w:t>teto</w:t>
      </w:r>
      <w:r w:rsidR="009B4918" w:rsidRPr="009B4918">
        <w:rPr>
          <w:lang w:eastAsia="ar-SA"/>
        </w:rPr>
        <w:t xml:space="preserve"> previsto no </w:t>
      </w:r>
      <w:r w:rsidR="009B4918" w:rsidRPr="003C47A7">
        <w:rPr>
          <w:highlight w:val="cyan"/>
          <w:lang w:eastAsia="ar-SA"/>
        </w:rPr>
        <w:t>item 9.</w:t>
      </w:r>
      <w:r w:rsidR="00D76F53">
        <w:rPr>
          <w:highlight w:val="cyan"/>
          <w:lang w:eastAsia="ar-SA"/>
        </w:rPr>
        <w:t xml:space="preserve">5 </w:t>
      </w:r>
      <w:r w:rsidR="009B4918" w:rsidRPr="003C47A7">
        <w:rPr>
          <w:highlight w:val="cyan"/>
          <w:lang w:eastAsia="ar-SA"/>
        </w:rPr>
        <w:t>deste Edital</w:t>
      </w:r>
      <w:r w:rsidR="00141915" w:rsidRPr="009B4918">
        <w:rPr>
          <w:lang w:eastAsia="ar-SA"/>
        </w:rPr>
        <w:t>.</w:t>
      </w:r>
    </w:p>
    <w:p w:rsidR="00842931" w:rsidRDefault="00814BD4" w:rsidP="00842931">
      <w:pPr>
        <w:widowControl w:val="0"/>
        <w:tabs>
          <w:tab w:val="left" w:pos="567"/>
        </w:tabs>
        <w:suppressAutoHyphens w:val="0"/>
        <w:spacing w:before="120" w:after="120"/>
        <w:jc w:val="both"/>
      </w:pPr>
      <w:r>
        <w:rPr>
          <w:b/>
        </w:rPr>
        <w:t>7.5</w:t>
      </w:r>
      <w:r w:rsidR="00842931" w:rsidRPr="003F2AB4">
        <w:rPr>
          <w:b/>
        </w:rPr>
        <w:t>.8.</w:t>
      </w:r>
      <w:r w:rsidR="00842931" w:rsidRPr="003F2AB4">
        <w:rPr>
          <w:b/>
        </w:rPr>
        <w:tab/>
      </w:r>
      <w:r w:rsidR="00673E70">
        <w:rPr>
          <w:b/>
        </w:rPr>
        <w:tab/>
      </w:r>
      <w:r w:rsidRPr="003F2AB4">
        <w:t xml:space="preserve">As propostas </w:t>
      </w:r>
      <w:r w:rsidR="00C70B0A">
        <w:t xml:space="preserve">não eliminadas </w:t>
      </w:r>
      <w:r w:rsidRPr="003F2AB4">
        <w:t xml:space="preserve">serão classificadas, em ordem decrescente, de acordo com a pontuação total obtida com base </w:t>
      </w:r>
      <w:r w:rsidRPr="00F73D72">
        <w:t>na Tabela 2</w:t>
      </w:r>
      <w:r>
        <w:t xml:space="preserve">, </w:t>
      </w:r>
      <w:r w:rsidR="00842931" w:rsidRPr="003F2AB4">
        <w:t>assim considerada a média aritmética das notas lançadas por cada um dos membros da Comissão de Seleção, em relação a cada um dos critérios de julgamento.</w:t>
      </w:r>
    </w:p>
    <w:p w:rsidR="00842931" w:rsidRPr="003F2AB4" w:rsidRDefault="00814BD4" w:rsidP="00842931">
      <w:pPr>
        <w:tabs>
          <w:tab w:val="num" w:pos="567"/>
        </w:tabs>
        <w:spacing w:before="120" w:after="120"/>
        <w:jc w:val="both"/>
        <w:rPr>
          <w:color w:val="FF0000"/>
        </w:rPr>
      </w:pPr>
      <w:r>
        <w:rPr>
          <w:b/>
          <w:bCs/>
        </w:rPr>
        <w:t>7.5</w:t>
      </w:r>
      <w:r w:rsidR="00842931" w:rsidRPr="003F2AB4">
        <w:rPr>
          <w:b/>
          <w:bCs/>
        </w:rPr>
        <w:t>.</w:t>
      </w:r>
      <w:r w:rsidR="00842931">
        <w:rPr>
          <w:b/>
          <w:bCs/>
        </w:rPr>
        <w:t>9</w:t>
      </w:r>
      <w:r w:rsidR="00842931" w:rsidRPr="003F2AB4">
        <w:rPr>
          <w:b/>
          <w:bCs/>
        </w:rPr>
        <w:t xml:space="preserve">. </w:t>
      </w:r>
      <w:r w:rsidR="00842931">
        <w:rPr>
          <w:b/>
          <w:bCs/>
        </w:rPr>
        <w:tab/>
      </w:r>
      <w:r w:rsidR="00842931" w:rsidRPr="003F2AB4">
        <w:rPr>
          <w:bCs/>
        </w:rPr>
        <w:t xml:space="preserve">No caso de empate entre duas ou mais propostas, o desempate será feito com base na maior pontuação obtida no critério de julgamento (A). </w:t>
      </w:r>
      <w:r w:rsidR="00842931" w:rsidRPr="003F2AB4">
        <w:t xml:space="preserve">Persistindo a situação de igualdade, o </w:t>
      </w:r>
      <w:r w:rsidR="00842931" w:rsidRPr="003F2AB4">
        <w:rPr>
          <w:bCs/>
        </w:rPr>
        <w:t xml:space="preserve">desempate será feito com base na maior pontuação obtida, sucessivamente, nos critérios de julgamento </w:t>
      </w:r>
      <w:r w:rsidR="00452BB3">
        <w:rPr>
          <w:bCs/>
        </w:rPr>
        <w:t>(B)</w:t>
      </w:r>
      <w:r w:rsidR="004A461D">
        <w:rPr>
          <w:bCs/>
        </w:rPr>
        <w:t>, (</w:t>
      </w:r>
      <w:r w:rsidR="00673E70">
        <w:rPr>
          <w:bCs/>
        </w:rPr>
        <w:t>D</w:t>
      </w:r>
      <w:r w:rsidR="004A461D">
        <w:rPr>
          <w:bCs/>
        </w:rPr>
        <w:t xml:space="preserve">) e </w:t>
      </w:r>
      <w:r w:rsidR="00842931" w:rsidRPr="003F2AB4">
        <w:rPr>
          <w:bCs/>
        </w:rPr>
        <w:t>(</w:t>
      </w:r>
      <w:r w:rsidR="00673E70">
        <w:rPr>
          <w:bCs/>
        </w:rPr>
        <w:t>C</w:t>
      </w:r>
      <w:r w:rsidR="00842931" w:rsidRPr="003F2AB4">
        <w:rPr>
          <w:bCs/>
        </w:rPr>
        <w:t xml:space="preserve">). </w:t>
      </w:r>
      <w:r w:rsidR="00842931" w:rsidRPr="003F2AB4">
        <w:t xml:space="preserve">Caso essas regras não solucionem o empate, será considerada vencedora a entidade com mais tempo de constituição e, em último caso, a questão será decidida por sorteio. </w:t>
      </w:r>
    </w:p>
    <w:p w:rsidR="00842931" w:rsidRPr="006C2D5E"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Observado o princípio da razoabilidade, a</w:t>
      </w:r>
      <w:r w:rsidRPr="003F2AB4">
        <w:rPr>
          <w:color w:val="000000"/>
          <w:shd w:val="clear" w:color="auto" w:fill="FFFFFF"/>
        </w:rPr>
        <w:t xml:space="preserve"> administração pública pode alterar livremente os critérios de desempate, visto que a legislação regente nada dispôs sobre o assunto. Pode levar em conta, inclusive, o </w:t>
      </w:r>
      <w:r w:rsidRPr="006C2D5E">
        <w:rPr>
          <w:shd w:val="clear" w:color="auto" w:fill="FFFFFF"/>
        </w:rPr>
        <w:t xml:space="preserve">disposto no §6º do art. </w:t>
      </w:r>
      <w:r w:rsidR="00D75833" w:rsidRPr="006C2D5E">
        <w:rPr>
          <w:shd w:val="clear" w:color="auto" w:fill="FFFFFF"/>
        </w:rPr>
        <w:t xml:space="preserve">7º do Decreto </w:t>
      </w:r>
      <w:r w:rsidR="004D12C4" w:rsidRPr="006C2D5E">
        <w:rPr>
          <w:shd w:val="clear" w:color="auto" w:fill="FFFFFF"/>
        </w:rPr>
        <w:t xml:space="preserve">Municipal </w:t>
      </w:r>
      <w:r w:rsidR="00D75833" w:rsidRPr="006C2D5E">
        <w:rPr>
          <w:shd w:val="clear" w:color="auto" w:fill="FFFFFF"/>
        </w:rPr>
        <w:lastRenderedPageBreak/>
        <w:t>nº 910</w:t>
      </w:r>
      <w:r w:rsidRPr="006C2D5E">
        <w:rPr>
          <w:shd w:val="clear" w:color="auto" w:fill="FFFFFF"/>
        </w:rPr>
        <w:t xml:space="preserve">/2016. </w:t>
      </w:r>
    </w:p>
    <w:p w:rsidR="00B610D3" w:rsidRDefault="00B610D3" w:rsidP="003F2AB4">
      <w:pPr>
        <w:widowControl w:val="0"/>
        <w:tabs>
          <w:tab w:val="left" w:pos="567"/>
        </w:tabs>
        <w:suppressAutoHyphens w:val="0"/>
        <w:spacing w:before="120" w:after="120"/>
        <w:jc w:val="both"/>
      </w:pPr>
    </w:p>
    <w:p w:rsidR="000C20BD" w:rsidRPr="003F2AB4" w:rsidRDefault="000C20BD" w:rsidP="000C20BD">
      <w:pPr>
        <w:widowControl w:val="0"/>
        <w:tabs>
          <w:tab w:val="left" w:pos="567"/>
        </w:tabs>
        <w:suppressAutoHyphens w:val="0"/>
        <w:autoSpaceDE w:val="0"/>
        <w:spacing w:before="120" w:after="120"/>
        <w:jc w:val="both"/>
        <w:rPr>
          <w:color w:val="000000"/>
        </w:rPr>
      </w:pPr>
      <w:r>
        <w:rPr>
          <w:b/>
        </w:rPr>
        <w:t>7</w:t>
      </w:r>
      <w:r w:rsidR="00B610D3" w:rsidRPr="003F2AB4">
        <w:rPr>
          <w:b/>
        </w:rPr>
        <w:t>.</w:t>
      </w:r>
      <w:r>
        <w:rPr>
          <w:b/>
        </w:rPr>
        <w:t>6</w:t>
      </w:r>
      <w:r w:rsidR="00B610D3" w:rsidRPr="003F2AB4">
        <w:rPr>
          <w:b/>
        </w:rPr>
        <w:t>.</w:t>
      </w:r>
      <w:r w:rsidR="00B610D3" w:rsidRPr="003F2AB4">
        <w:t xml:space="preserve"> </w:t>
      </w:r>
      <w:r w:rsidR="00B610D3" w:rsidRPr="003F2AB4">
        <w:tab/>
      </w:r>
      <w:r w:rsidR="00B610D3" w:rsidRPr="003F2AB4">
        <w:rPr>
          <w:b/>
        </w:rPr>
        <w:t xml:space="preserve">Etapa </w:t>
      </w:r>
      <w:r>
        <w:rPr>
          <w:b/>
        </w:rPr>
        <w:t>4</w:t>
      </w:r>
      <w:r w:rsidR="00B610D3" w:rsidRPr="003F2AB4">
        <w:rPr>
          <w:b/>
        </w:rPr>
        <w:t>:</w:t>
      </w:r>
      <w:r w:rsidRPr="003F2AB4">
        <w:rPr>
          <w:b/>
        </w:rPr>
        <w:t xml:space="preserve"> </w:t>
      </w:r>
      <w:r>
        <w:rPr>
          <w:b/>
          <w:color w:val="000000"/>
          <w:lang w:eastAsia="pt-BR"/>
        </w:rPr>
        <w:t>Divulga</w:t>
      </w:r>
      <w:r w:rsidRPr="003F2AB4">
        <w:rPr>
          <w:b/>
          <w:color w:val="000000"/>
          <w:lang w:eastAsia="pt-BR"/>
        </w:rPr>
        <w:t xml:space="preserve">ção do </w:t>
      </w:r>
      <w:r w:rsidR="00C62888">
        <w:rPr>
          <w:b/>
          <w:color w:val="000000"/>
          <w:lang w:eastAsia="pt-BR"/>
        </w:rPr>
        <w:t>r</w:t>
      </w:r>
      <w:r w:rsidRPr="003F2AB4">
        <w:rPr>
          <w:b/>
          <w:color w:val="000000"/>
          <w:lang w:eastAsia="pt-BR"/>
        </w:rPr>
        <w:t xml:space="preserve">esultado </w:t>
      </w:r>
      <w:r w:rsidR="00C62888">
        <w:rPr>
          <w:b/>
          <w:color w:val="000000"/>
          <w:lang w:eastAsia="pt-BR"/>
        </w:rPr>
        <w:t>p</w:t>
      </w:r>
      <w:r w:rsidRPr="003F2AB4">
        <w:rPr>
          <w:b/>
          <w:color w:val="000000"/>
          <w:lang w:eastAsia="pt-BR"/>
        </w:rPr>
        <w:t>reliminar.</w:t>
      </w:r>
      <w:r w:rsidRPr="003F2AB4">
        <w:rPr>
          <w:color w:val="000000"/>
          <w:lang w:eastAsia="pt-BR"/>
        </w:rPr>
        <w:t xml:space="preserve"> </w:t>
      </w:r>
      <w:r w:rsidRPr="003F2AB4">
        <w:t xml:space="preserve">A </w:t>
      </w:r>
      <w:r>
        <w:t>a</w:t>
      </w:r>
      <w:r w:rsidRPr="003F2AB4">
        <w:t xml:space="preserve">dministração </w:t>
      </w:r>
      <w:r>
        <w:t>p</w:t>
      </w:r>
      <w:r w:rsidRPr="003F2AB4">
        <w:t xml:space="preserve">ública divulgará o resultado preliminar do processo de seleção </w:t>
      </w:r>
      <w:r w:rsidRPr="003F2AB4">
        <w:rPr>
          <w:bCs/>
        </w:rPr>
        <w:t xml:space="preserve">na </w:t>
      </w:r>
      <w:r w:rsidRPr="003F2AB4">
        <w:rPr>
          <w:color w:val="000000"/>
        </w:rPr>
        <w:t xml:space="preserve">página do sítio oficial </w:t>
      </w:r>
      <w:r w:rsidRPr="003F2AB4">
        <w:rPr>
          <w:color w:val="000000"/>
          <w:lang w:eastAsia="pt-BR"/>
        </w:rPr>
        <w:t xml:space="preserve">do </w:t>
      </w:r>
      <w:r w:rsidR="009E7354">
        <w:rPr>
          <w:color w:val="000000"/>
          <w:lang w:eastAsia="pt-BR"/>
        </w:rPr>
        <w:t>Município de Matelândia</w:t>
      </w:r>
      <w:r w:rsidRPr="003F2AB4">
        <w:rPr>
          <w:i/>
          <w:color w:val="000000"/>
          <w:lang w:eastAsia="pt-BR"/>
        </w:rPr>
        <w:t xml:space="preserve"> na internet</w:t>
      </w:r>
      <w:r w:rsidRPr="003F2AB4">
        <w:rPr>
          <w:color w:val="000000"/>
          <w:lang w:eastAsia="pt-BR"/>
        </w:rPr>
        <w:t xml:space="preserve"> </w:t>
      </w:r>
      <w:r w:rsidRPr="003F2AB4">
        <w:rPr>
          <w:color w:val="000000"/>
        </w:rPr>
        <w:t>(</w:t>
      </w:r>
      <w:r w:rsidR="009E7354">
        <w:rPr>
          <w:color w:val="000000"/>
        </w:rPr>
        <w:t>www.matelandia.pr.gov.br</w:t>
      </w:r>
      <w:r w:rsidRPr="003F2AB4">
        <w:rPr>
          <w:color w:val="000000"/>
        </w:rPr>
        <w:t xml:space="preserve">) </w:t>
      </w:r>
      <w:r w:rsidRPr="006C2D5E">
        <w:t>(art. 1</w:t>
      </w:r>
      <w:r w:rsidR="006020F1" w:rsidRPr="006C2D5E">
        <w:t>5</w:t>
      </w:r>
      <w:r w:rsidRPr="006C2D5E">
        <w:t xml:space="preserve"> do Decreto </w:t>
      </w:r>
      <w:r w:rsidR="004D12C4" w:rsidRPr="006C2D5E">
        <w:t xml:space="preserve">Municipal </w:t>
      </w:r>
      <w:r w:rsidRPr="006C2D5E">
        <w:t xml:space="preserve">nº </w:t>
      </w:r>
      <w:r w:rsidR="006020F1" w:rsidRPr="006C2D5E">
        <w:t>910/</w:t>
      </w:r>
      <w:r w:rsidRPr="006C2D5E">
        <w:t>2016)</w:t>
      </w:r>
      <w:r w:rsidRPr="003F2AB4">
        <w:rPr>
          <w:color w:val="000000"/>
          <w:lang w:eastAsia="pt-BR"/>
        </w:rPr>
        <w:t>,</w:t>
      </w:r>
      <w:r w:rsidRPr="003F2AB4">
        <w:rPr>
          <w:color w:val="000000"/>
        </w:rPr>
        <w:t xml:space="preserve"> iniciando-se o prazo para recurso.</w:t>
      </w:r>
    </w:p>
    <w:p w:rsidR="000C20BD" w:rsidRDefault="000C20BD" w:rsidP="00B610D3">
      <w:pPr>
        <w:widowControl w:val="0"/>
        <w:tabs>
          <w:tab w:val="left" w:pos="567"/>
        </w:tabs>
        <w:suppressAutoHyphens w:val="0"/>
        <w:autoSpaceDE w:val="0"/>
        <w:spacing w:before="120" w:after="120"/>
        <w:jc w:val="both"/>
        <w:rPr>
          <w:b/>
        </w:rPr>
      </w:pPr>
    </w:p>
    <w:p w:rsidR="000749EC" w:rsidRPr="00BC7814" w:rsidRDefault="00B610D3" w:rsidP="00C62888">
      <w:pPr>
        <w:widowControl w:val="0"/>
        <w:tabs>
          <w:tab w:val="left" w:pos="567"/>
        </w:tabs>
        <w:suppressAutoHyphens w:val="0"/>
        <w:autoSpaceDE w:val="0"/>
        <w:spacing w:before="120" w:after="120"/>
        <w:jc w:val="both"/>
      </w:pPr>
      <w:r w:rsidRPr="003F2AB4">
        <w:rPr>
          <w:b/>
          <w:color w:val="000000"/>
        </w:rPr>
        <w:t>7.</w:t>
      </w:r>
      <w:r w:rsidR="000733A7">
        <w:rPr>
          <w:b/>
          <w:color w:val="000000"/>
        </w:rPr>
        <w:t>7</w:t>
      </w:r>
      <w:r w:rsidRPr="003F2AB4">
        <w:rPr>
          <w:b/>
          <w:color w:val="000000"/>
        </w:rPr>
        <w:t xml:space="preserve">. </w:t>
      </w:r>
      <w:r w:rsidRPr="003F2AB4">
        <w:rPr>
          <w:b/>
          <w:color w:val="000000"/>
        </w:rPr>
        <w:tab/>
      </w:r>
      <w:r w:rsidR="00A10356">
        <w:rPr>
          <w:b/>
          <w:color w:val="000000"/>
        </w:rPr>
        <w:t xml:space="preserve">Etapa </w:t>
      </w:r>
      <w:r w:rsidR="00A10356">
        <w:rPr>
          <w:b/>
        </w:rPr>
        <w:t xml:space="preserve">5: </w:t>
      </w:r>
      <w:r w:rsidR="00A10356" w:rsidRPr="000C20BD">
        <w:rPr>
          <w:b/>
        </w:rPr>
        <w:t xml:space="preserve">Interposição de recursos contra o resultado preliminar. </w:t>
      </w:r>
      <w:r w:rsidRPr="003F2AB4">
        <w:t>Haverá</w:t>
      </w:r>
      <w:r w:rsidR="00A10356">
        <w:t xml:space="preserve"> </w:t>
      </w:r>
      <w:r w:rsidRPr="003F2AB4">
        <w:t>fase</w:t>
      </w:r>
      <w:r w:rsidR="00A10356">
        <w:t xml:space="preserve"> </w:t>
      </w:r>
      <w:r w:rsidRPr="003F2AB4">
        <w:t>recursal após a divulgação do resultado preliminar do processo de seleção.</w:t>
      </w:r>
    </w:p>
    <w:p w:rsidR="00B610D3" w:rsidRPr="003F2AB4" w:rsidRDefault="00B610D3" w:rsidP="00C62888">
      <w:pPr>
        <w:pStyle w:val="default"/>
        <w:widowControl w:val="0"/>
        <w:tabs>
          <w:tab w:val="left" w:pos="567"/>
        </w:tabs>
        <w:spacing w:before="120" w:after="120"/>
        <w:jc w:val="both"/>
        <w:rPr>
          <w:color w:val="000000"/>
        </w:rPr>
      </w:pPr>
      <w:r w:rsidRPr="003F2AB4">
        <w:rPr>
          <w:b/>
        </w:rPr>
        <w:t>7.</w:t>
      </w:r>
      <w:r w:rsidR="005755B1">
        <w:rPr>
          <w:b/>
        </w:rPr>
        <w:t>7</w:t>
      </w:r>
      <w:r w:rsidRPr="003F2AB4">
        <w:rPr>
          <w:b/>
        </w:rPr>
        <w:t>.1.</w:t>
      </w:r>
      <w:r w:rsidRPr="003F2AB4">
        <w:t xml:space="preserve"> </w:t>
      </w:r>
      <w:r w:rsidR="006020F1">
        <w:t xml:space="preserve">Nos termos do </w:t>
      </w:r>
      <w:r w:rsidR="006020F1" w:rsidRPr="006C2D5E">
        <w:t>art. 16</w:t>
      </w:r>
      <w:r w:rsidRPr="006C2D5E">
        <w:t xml:space="preserve"> do Decreto </w:t>
      </w:r>
      <w:r w:rsidR="004D12C4" w:rsidRPr="006C2D5E">
        <w:t xml:space="preserve">Municipal </w:t>
      </w:r>
      <w:r w:rsidRPr="006C2D5E">
        <w:t xml:space="preserve">nº </w:t>
      </w:r>
      <w:r w:rsidR="006020F1" w:rsidRPr="006C2D5E">
        <w:t>910/</w:t>
      </w:r>
      <w:r w:rsidRPr="006C2D5E">
        <w:t>2016</w:t>
      </w:r>
      <w:r>
        <w:t>, o</w:t>
      </w:r>
      <w:r w:rsidRPr="003F2AB4">
        <w:rPr>
          <w:color w:val="000000"/>
        </w:rPr>
        <w:t xml:space="preserve">s participantes que desejarem recorrer contra o resultado preliminar deverão apresentar recurso administrativo, no prazo de </w:t>
      </w:r>
      <w:r w:rsidR="006020F1">
        <w:rPr>
          <w:color w:val="000000"/>
        </w:rPr>
        <w:t>3</w:t>
      </w:r>
      <w:r w:rsidRPr="003F2AB4">
        <w:rPr>
          <w:color w:val="000000"/>
        </w:rPr>
        <w:t xml:space="preserve"> (</w:t>
      </w:r>
      <w:r w:rsidR="006020F1">
        <w:rPr>
          <w:color w:val="000000"/>
        </w:rPr>
        <w:t>três</w:t>
      </w:r>
      <w:r w:rsidRPr="003F2AB4">
        <w:rPr>
          <w:color w:val="000000"/>
        </w:rPr>
        <w:t>) dia</w:t>
      </w:r>
      <w:r w:rsidR="006020F1">
        <w:rPr>
          <w:color w:val="000000"/>
        </w:rPr>
        <w:t>s uteis</w:t>
      </w:r>
      <w:r w:rsidRPr="003F2AB4">
        <w:rPr>
          <w:color w:val="000000"/>
        </w:rPr>
        <w:t xml:space="preserve">, contado da publicação da decisão, </w:t>
      </w:r>
      <w:r w:rsidR="006020F1">
        <w:rPr>
          <w:color w:val="000000"/>
        </w:rPr>
        <w:t>da comissão de seleção</w:t>
      </w:r>
      <w:r w:rsidRPr="003F2AB4">
        <w:rPr>
          <w:color w:val="000000"/>
        </w:rPr>
        <w:t xml:space="preserve">, sob pena de preclusão (art. 59 da Lei nº 9.784, de 1999). </w:t>
      </w:r>
      <w:r w:rsidRPr="003F2AB4">
        <w:t>Não será conhecido recurso interposto fora do prazo.</w:t>
      </w:r>
      <w:r w:rsidRPr="003F2AB4">
        <w:rPr>
          <w:color w:val="000000"/>
        </w:rPr>
        <w:t> </w:t>
      </w:r>
    </w:p>
    <w:p w:rsidR="006020F1" w:rsidRPr="003F2AB4" w:rsidRDefault="006020F1" w:rsidP="006020F1">
      <w:pPr>
        <w:widowControl w:val="0"/>
        <w:tabs>
          <w:tab w:val="left" w:pos="567"/>
        </w:tabs>
        <w:suppressAutoHyphens w:val="0"/>
        <w:spacing w:before="120" w:after="120"/>
        <w:jc w:val="both"/>
        <w:rPr>
          <w:i/>
          <w:color w:val="000000"/>
        </w:rPr>
      </w:pPr>
      <w:r w:rsidRPr="003F2AB4">
        <w:rPr>
          <w:b/>
          <w:color w:val="000000"/>
        </w:rPr>
        <w:t>7.</w:t>
      </w:r>
      <w:r>
        <w:rPr>
          <w:b/>
          <w:color w:val="000000"/>
        </w:rPr>
        <w:t>7</w:t>
      </w:r>
      <w:r w:rsidRPr="003F2AB4">
        <w:rPr>
          <w:b/>
          <w:color w:val="000000"/>
        </w:rPr>
        <w:t>.2.</w:t>
      </w:r>
      <w:r w:rsidRPr="003F2AB4">
        <w:rPr>
          <w:color w:val="000000"/>
        </w:rPr>
        <w:t xml:space="preserve"> </w:t>
      </w:r>
      <w:r w:rsidRPr="003F2AB4">
        <w:rPr>
          <w:color w:val="000000"/>
        </w:rPr>
        <w:tab/>
        <w:t xml:space="preserve">Os </w:t>
      </w:r>
      <w:r w:rsidRPr="003F2AB4">
        <w:t xml:space="preserve">recursos serão apresentados por meio </w:t>
      </w:r>
      <w:r w:rsidR="0026733B">
        <w:t xml:space="preserve">de protocolo em endereço e horário </w:t>
      </w:r>
      <w:r w:rsidR="0026733B" w:rsidRPr="0026733B">
        <w:rPr>
          <w:highlight w:val="cyan"/>
        </w:rPr>
        <w:t>especificado no item 7.4.1.</w:t>
      </w:r>
    </w:p>
    <w:p w:rsidR="00B610D3" w:rsidRDefault="00B610D3" w:rsidP="00B610D3">
      <w:pPr>
        <w:widowControl w:val="0"/>
        <w:tabs>
          <w:tab w:val="left" w:pos="567"/>
        </w:tabs>
        <w:suppressAutoHyphens w:val="0"/>
        <w:spacing w:before="120" w:after="120"/>
        <w:jc w:val="both"/>
        <w:rPr>
          <w:color w:val="000000"/>
        </w:rPr>
      </w:pPr>
      <w:r w:rsidRPr="003F2AB4">
        <w:rPr>
          <w:b/>
          <w:color w:val="000000"/>
        </w:rPr>
        <w:t>7.</w:t>
      </w:r>
      <w:r w:rsidR="000E6A53">
        <w:rPr>
          <w:b/>
          <w:color w:val="000000"/>
        </w:rPr>
        <w:t>7</w:t>
      </w:r>
      <w:r w:rsidRPr="003F2AB4">
        <w:rPr>
          <w:b/>
          <w:color w:val="000000"/>
        </w:rPr>
        <w:t>.</w:t>
      </w:r>
      <w:r w:rsidR="0030072D">
        <w:rPr>
          <w:b/>
          <w:color w:val="000000"/>
        </w:rPr>
        <w:t>3</w:t>
      </w:r>
      <w:r w:rsidRPr="003F2AB4">
        <w:rPr>
          <w:b/>
          <w:color w:val="000000"/>
        </w:rPr>
        <w:t>.</w:t>
      </w:r>
      <w:r w:rsidRPr="003F2AB4">
        <w:rPr>
          <w:color w:val="000000"/>
        </w:rPr>
        <w:t xml:space="preserve"> </w:t>
      </w:r>
      <w:r w:rsidRPr="003F2AB4">
        <w:rPr>
          <w:color w:val="000000"/>
        </w:rPr>
        <w:tab/>
        <w:t xml:space="preserve">É assegurado aos participantes obter </w:t>
      </w:r>
      <w:r>
        <w:rPr>
          <w:color w:val="000000"/>
        </w:rPr>
        <w:t xml:space="preserve">cópia </w:t>
      </w:r>
      <w:r w:rsidRPr="003F2AB4">
        <w:rPr>
          <w:color w:val="000000"/>
        </w:rPr>
        <w:t>dos elementos dos autos indispensáveis à defesa de seus interesses</w:t>
      </w:r>
      <w:r>
        <w:rPr>
          <w:color w:val="000000"/>
        </w:rPr>
        <w:t>, preferencialmente por via eletrônica, arcando somente com os devidos custos.</w:t>
      </w:r>
    </w:p>
    <w:p w:rsidR="004067DE" w:rsidRDefault="0030072D" w:rsidP="004067DE">
      <w:pPr>
        <w:widowControl w:val="0"/>
        <w:tabs>
          <w:tab w:val="left" w:pos="567"/>
        </w:tabs>
        <w:suppressAutoHyphens w:val="0"/>
        <w:autoSpaceDE w:val="0"/>
        <w:spacing w:before="120" w:after="120"/>
        <w:jc w:val="both"/>
      </w:pPr>
      <w:r w:rsidRPr="00B26F07">
        <w:rPr>
          <w:b/>
        </w:rPr>
        <w:t>7.</w:t>
      </w:r>
      <w:r>
        <w:rPr>
          <w:b/>
        </w:rPr>
        <w:t>7.4</w:t>
      </w:r>
      <w:r w:rsidRPr="00B26F07">
        <w:rPr>
          <w:b/>
        </w:rPr>
        <w:t>.</w:t>
      </w:r>
      <w:r>
        <w:t xml:space="preserve"> </w:t>
      </w:r>
      <w:r w:rsidR="004067DE" w:rsidRPr="00B26F07">
        <w:rPr>
          <w:b/>
        </w:rPr>
        <w:t>.</w:t>
      </w:r>
      <w:r w:rsidR="004067DE">
        <w:t xml:space="preserve"> </w:t>
      </w:r>
      <w:r w:rsidR="004067DE" w:rsidRPr="00492BFF">
        <w:t xml:space="preserve">Interposto recurso, </w:t>
      </w:r>
      <w:r w:rsidR="004067DE">
        <w:t>se</w:t>
      </w:r>
      <w:r w:rsidR="004067DE" w:rsidRPr="00492BFF">
        <w:t xml:space="preserve"> dará ciência dele para os demais interessados para que, no prazo de </w:t>
      </w:r>
      <w:r w:rsidR="004067DE">
        <w:t>3</w:t>
      </w:r>
      <w:r w:rsidR="004067DE" w:rsidRPr="00492BFF">
        <w:t xml:space="preserve"> (</w:t>
      </w:r>
      <w:r w:rsidR="004067DE">
        <w:t>três</w:t>
      </w:r>
      <w:r w:rsidR="004067DE" w:rsidRPr="00492BFF">
        <w:t xml:space="preserve">) dias </w:t>
      </w:r>
      <w:r w:rsidR="004067DE">
        <w:t>uteis</w:t>
      </w:r>
      <w:r w:rsidR="004067DE" w:rsidRPr="00492BFF">
        <w:t>, contado imediatamente após o encerramento do prazo recursal, apresentem contrarrazões</w:t>
      </w:r>
      <w:r w:rsidR="004067DE">
        <w:t>, se desejarem</w:t>
      </w:r>
      <w:r w:rsidR="004067DE" w:rsidRPr="00492BFF">
        <w:t>.</w:t>
      </w:r>
    </w:p>
    <w:p w:rsidR="000F3AD8" w:rsidRDefault="000F3AD8" w:rsidP="000E6A53">
      <w:pPr>
        <w:widowControl w:val="0"/>
        <w:tabs>
          <w:tab w:val="left" w:pos="567"/>
        </w:tabs>
        <w:suppressAutoHyphens w:val="0"/>
        <w:autoSpaceDE w:val="0"/>
        <w:spacing w:before="120" w:after="120"/>
        <w:jc w:val="both"/>
      </w:pPr>
    </w:p>
    <w:p w:rsidR="0009052D" w:rsidRPr="009449BD" w:rsidRDefault="0009052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b/>
        </w:rPr>
        <w:t>Nota Explicativa:</w:t>
      </w:r>
      <w:r w:rsidRPr="003F2AB4">
        <w:t xml:space="preserve"> </w:t>
      </w:r>
      <w:r w:rsidRPr="006C2D5E">
        <w:t>O art. 1</w:t>
      </w:r>
      <w:r w:rsidR="004067DE" w:rsidRPr="006C2D5E">
        <w:t xml:space="preserve">6 do Decreto </w:t>
      </w:r>
      <w:r w:rsidR="004D12C4" w:rsidRPr="006C2D5E">
        <w:t xml:space="preserve">Municipal </w:t>
      </w:r>
      <w:r w:rsidR="004067DE" w:rsidRPr="006C2D5E">
        <w:t>nº 910</w:t>
      </w:r>
      <w:r w:rsidRPr="006C2D5E">
        <w:t xml:space="preserve">/2016 </w:t>
      </w:r>
      <w:r w:rsidR="009449BD" w:rsidRPr="009449BD">
        <w:t xml:space="preserve">não prevê, expressamente, </w:t>
      </w:r>
      <w:r w:rsidRPr="009449BD">
        <w:t xml:space="preserve">a </w:t>
      </w:r>
      <w:r w:rsidRPr="009449BD">
        <w:rPr>
          <w:color w:val="000000"/>
        </w:rPr>
        <w:t xml:space="preserve">apresentação de contrarrazões por parte </w:t>
      </w:r>
      <w:proofErr w:type="gramStart"/>
      <w:r w:rsidRPr="009449BD">
        <w:rPr>
          <w:color w:val="000000"/>
        </w:rPr>
        <w:t>daquela(</w:t>
      </w:r>
      <w:proofErr w:type="gramEnd"/>
      <w:r w:rsidRPr="009449BD">
        <w:rPr>
          <w:color w:val="000000"/>
        </w:rPr>
        <w:t>s) entidade(s) que venha(m) a ser prejudicada(s) na hipótese de eventual de acolhimento do recurso.</w:t>
      </w:r>
    </w:p>
    <w:p w:rsidR="0009052D" w:rsidRPr="009449BD" w:rsidRDefault="0009052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t xml:space="preserve">Julga-se fundamental que seja oferecido prazo para contrarrazões, pois o acolhimento dos recursos pode alterar a ordem de classificação e, </w:t>
      </w:r>
      <w:r w:rsidR="004067DE">
        <w:rPr>
          <w:color w:val="000000"/>
        </w:rPr>
        <w:t xml:space="preserve">nesta </w:t>
      </w:r>
      <w:r w:rsidR="004067DE" w:rsidRPr="006C2D5E">
        <w:t>hipótese, o §4º do art. 16</w:t>
      </w:r>
      <w:r w:rsidRPr="006C2D5E">
        <w:t xml:space="preserve"> </w:t>
      </w:r>
      <w:r w:rsidRPr="009449BD">
        <w:rPr>
          <w:color w:val="000000"/>
        </w:rPr>
        <w:t>dispõe que não caberá novo recurso. Ou seja, a entidade mais bem classificada pode deixar de ser “a mais bem classificada” sem ser ouvida, com ofensa ao princípio do contraditório e da ampla defesa. Saliente-se que a Lei nº 9.784/99 (Lei do Processo Administrativo Federal), a Lei nº 8.666/93 e a Lei nº 12.462/2011 (RDC), todas elas garantem prazo para apresentação de contrarrazões (ou alegações) pelos interessados.</w:t>
      </w:r>
    </w:p>
    <w:p w:rsidR="0009052D" w:rsidRPr="009449BD" w:rsidRDefault="009449B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t xml:space="preserve">Dada a necessidade de incluir as contrarrazões, entendeu-se que o prazo previsto </w:t>
      </w:r>
      <w:r w:rsidRPr="006C2D5E">
        <w:t>no §1º do art. 1</w:t>
      </w:r>
      <w:r w:rsidR="004067DE" w:rsidRPr="006C2D5E">
        <w:t>6</w:t>
      </w:r>
      <w:r w:rsidRPr="006C2D5E">
        <w:t xml:space="preserve"> do </w:t>
      </w:r>
      <w:r w:rsidR="0009052D" w:rsidRPr="006C2D5E">
        <w:t xml:space="preserve">Decreto </w:t>
      </w:r>
      <w:r w:rsidR="004D12C4" w:rsidRPr="006C2D5E">
        <w:t xml:space="preserve">Municipal </w:t>
      </w:r>
      <w:r w:rsidR="0009052D" w:rsidRPr="006C2D5E">
        <w:t xml:space="preserve">nº </w:t>
      </w:r>
      <w:r w:rsidR="004067DE" w:rsidRPr="006C2D5E">
        <w:t>910</w:t>
      </w:r>
      <w:r w:rsidR="0009052D" w:rsidRPr="006C2D5E">
        <w:t>/2016</w:t>
      </w:r>
      <w:r w:rsidRPr="006C2D5E">
        <w:t xml:space="preserve"> </w:t>
      </w:r>
      <w:r w:rsidRPr="009449BD">
        <w:rPr>
          <w:color w:val="000000"/>
        </w:rPr>
        <w:t xml:space="preserve">deve ser contado </w:t>
      </w:r>
      <w:r w:rsidR="00402D52" w:rsidRPr="009449BD">
        <w:rPr>
          <w:color w:val="000000"/>
        </w:rPr>
        <w:t xml:space="preserve">deve ser contado </w:t>
      </w:r>
      <w:r w:rsidR="00402D52" w:rsidRPr="00742AD5">
        <w:rPr>
          <w:i/>
          <w:color w:val="000000"/>
        </w:rPr>
        <w:t>não do recebimento dos recursos, mas sim do término do prazo para contrarrazões</w:t>
      </w:r>
      <w:r w:rsidR="00402D52" w:rsidRPr="009449BD">
        <w:rPr>
          <w:color w:val="000000"/>
        </w:rPr>
        <w:t xml:space="preserve"> </w:t>
      </w:r>
      <w:r w:rsidR="007B4221" w:rsidRPr="007B4221">
        <w:rPr>
          <w:color w:val="000000"/>
        </w:rPr>
        <w:t>(ver item 7.8.2 do Edital)</w:t>
      </w:r>
      <w:r w:rsidRPr="009449BD">
        <w:rPr>
          <w:color w:val="000000"/>
        </w:rPr>
        <w:t xml:space="preserve">. </w:t>
      </w:r>
      <w:r w:rsidR="00C413AA" w:rsidRPr="009449BD">
        <w:rPr>
          <w:color w:val="000000"/>
        </w:rPr>
        <w:t xml:space="preserve">Somente depois de recebidas as contrarrazões </w:t>
      </w:r>
      <w:r w:rsidR="007B4221">
        <w:rPr>
          <w:color w:val="000000"/>
        </w:rPr>
        <w:t>– o</w:t>
      </w:r>
      <w:r w:rsidR="00C413AA" w:rsidRPr="009449BD">
        <w:rPr>
          <w:color w:val="000000"/>
        </w:rPr>
        <w:t>u esgotado o prazo para a sua apresentação</w:t>
      </w:r>
      <w:r w:rsidR="007B4221">
        <w:rPr>
          <w:color w:val="000000"/>
        </w:rPr>
        <w:t xml:space="preserve"> – s</w:t>
      </w:r>
      <w:r w:rsidR="00C413AA">
        <w:rPr>
          <w:color w:val="000000"/>
        </w:rPr>
        <w:t>e torna possível o início d</w:t>
      </w:r>
      <w:r w:rsidR="004067DE">
        <w:rPr>
          <w:color w:val="000000"/>
        </w:rPr>
        <w:t>o prazo de três dias uteis</w:t>
      </w:r>
      <w:r w:rsidR="00C413AA" w:rsidRPr="009449BD">
        <w:rPr>
          <w:color w:val="000000"/>
        </w:rPr>
        <w:t xml:space="preserve"> que o colegiado dispõe para reconsiderar sua decisão.</w:t>
      </w:r>
    </w:p>
    <w:p w:rsidR="0030072D" w:rsidRDefault="0030072D" w:rsidP="000E6A53">
      <w:pPr>
        <w:widowControl w:val="0"/>
        <w:tabs>
          <w:tab w:val="left" w:pos="567"/>
        </w:tabs>
        <w:suppressAutoHyphens w:val="0"/>
        <w:autoSpaceDE w:val="0"/>
        <w:spacing w:before="120" w:after="120"/>
        <w:jc w:val="both"/>
        <w:rPr>
          <w:b/>
        </w:rPr>
      </w:pPr>
    </w:p>
    <w:p w:rsidR="000E6A53" w:rsidRPr="000253A7" w:rsidRDefault="000E6A53" w:rsidP="009449BD">
      <w:pPr>
        <w:widowControl w:val="0"/>
        <w:tabs>
          <w:tab w:val="left" w:pos="567"/>
        </w:tabs>
        <w:suppressAutoHyphens w:val="0"/>
        <w:autoSpaceDE w:val="0"/>
        <w:spacing w:before="120" w:after="120"/>
        <w:jc w:val="both"/>
        <w:rPr>
          <w:b/>
        </w:rPr>
      </w:pPr>
      <w:r>
        <w:rPr>
          <w:b/>
        </w:rPr>
        <w:lastRenderedPageBreak/>
        <w:t xml:space="preserve">7.8. </w:t>
      </w:r>
      <w:r w:rsidR="009449BD">
        <w:rPr>
          <w:b/>
        </w:rPr>
        <w:tab/>
      </w:r>
      <w:r>
        <w:rPr>
          <w:b/>
        </w:rPr>
        <w:t xml:space="preserve">Etapa </w:t>
      </w:r>
      <w:r w:rsidR="001929BA">
        <w:rPr>
          <w:b/>
        </w:rPr>
        <w:t>6</w:t>
      </w:r>
      <w:r>
        <w:rPr>
          <w:b/>
        </w:rPr>
        <w:t>:</w:t>
      </w:r>
      <w:r w:rsidR="009449BD">
        <w:rPr>
          <w:b/>
        </w:rPr>
        <w:t xml:space="preserve"> </w:t>
      </w:r>
      <w:r w:rsidRPr="000C20BD">
        <w:rPr>
          <w:b/>
        </w:rPr>
        <w:t>Análise dos recursos pela Comissão de Seleção.</w:t>
      </w:r>
    </w:p>
    <w:p w:rsidR="000E6A53" w:rsidRDefault="00B610D3" w:rsidP="009449BD">
      <w:pPr>
        <w:widowControl w:val="0"/>
        <w:tabs>
          <w:tab w:val="left" w:pos="709"/>
        </w:tabs>
        <w:suppressAutoHyphens w:val="0"/>
        <w:spacing w:before="120" w:after="120"/>
        <w:jc w:val="both"/>
        <w:rPr>
          <w:b/>
          <w:color w:val="000000"/>
        </w:rPr>
      </w:pPr>
      <w:r w:rsidRPr="003F2AB4">
        <w:rPr>
          <w:b/>
          <w:color w:val="000000"/>
        </w:rPr>
        <w:t>7.</w:t>
      </w:r>
      <w:r w:rsidR="000E6A53">
        <w:rPr>
          <w:b/>
          <w:color w:val="000000"/>
        </w:rPr>
        <w:t>8</w:t>
      </w:r>
      <w:r w:rsidR="007B68B3">
        <w:rPr>
          <w:b/>
          <w:color w:val="000000"/>
        </w:rPr>
        <w:t>.1</w:t>
      </w:r>
      <w:r w:rsidRPr="003F2AB4">
        <w:rPr>
          <w:b/>
          <w:color w:val="000000"/>
        </w:rPr>
        <w:t>.</w:t>
      </w:r>
      <w:r w:rsidR="000E6A53">
        <w:rPr>
          <w:b/>
          <w:color w:val="000000"/>
        </w:rPr>
        <w:t xml:space="preserve"> </w:t>
      </w:r>
      <w:r w:rsidR="009449BD">
        <w:rPr>
          <w:b/>
          <w:color w:val="000000"/>
        </w:rPr>
        <w:tab/>
      </w:r>
      <w:r w:rsidR="009449BD" w:rsidRPr="009449BD">
        <w:rPr>
          <w:color w:val="000000"/>
        </w:rPr>
        <w:t>Havendo recursos, a</w:t>
      </w:r>
      <w:r w:rsidR="007B68B3" w:rsidRPr="009449BD">
        <w:rPr>
          <w:color w:val="000000"/>
        </w:rPr>
        <w:t xml:space="preserve"> </w:t>
      </w:r>
      <w:r w:rsidR="007B68B3" w:rsidRPr="007B68B3">
        <w:rPr>
          <w:color w:val="000000"/>
        </w:rPr>
        <w:t xml:space="preserve">Comissão de </w:t>
      </w:r>
      <w:r w:rsidR="007B68B3">
        <w:rPr>
          <w:color w:val="000000"/>
        </w:rPr>
        <w:t>S</w:t>
      </w:r>
      <w:r w:rsidR="000E6A53" w:rsidRPr="000253A7">
        <w:rPr>
          <w:color w:val="000000"/>
        </w:rPr>
        <w:t xml:space="preserve">eleção </w:t>
      </w:r>
      <w:r w:rsidR="009449BD">
        <w:rPr>
          <w:color w:val="000000"/>
        </w:rPr>
        <w:t xml:space="preserve">os </w:t>
      </w:r>
      <w:r w:rsidR="007B68B3" w:rsidRPr="000253A7">
        <w:rPr>
          <w:color w:val="000000"/>
        </w:rPr>
        <w:t>analisar</w:t>
      </w:r>
      <w:r w:rsidR="007B68B3">
        <w:rPr>
          <w:color w:val="000000"/>
        </w:rPr>
        <w:t>á</w:t>
      </w:r>
      <w:r w:rsidR="007B68B3" w:rsidRPr="000253A7">
        <w:rPr>
          <w:color w:val="000000"/>
        </w:rPr>
        <w:t>.</w:t>
      </w:r>
    </w:p>
    <w:p w:rsidR="00B610D3" w:rsidRPr="000253A7" w:rsidRDefault="007B68B3" w:rsidP="009449BD">
      <w:pPr>
        <w:widowControl w:val="0"/>
        <w:tabs>
          <w:tab w:val="left" w:pos="709"/>
        </w:tabs>
        <w:suppressAutoHyphens w:val="0"/>
        <w:spacing w:before="120" w:after="120"/>
        <w:jc w:val="both"/>
        <w:rPr>
          <w:b/>
          <w:color w:val="000000"/>
        </w:rPr>
      </w:pPr>
      <w:r>
        <w:rPr>
          <w:b/>
          <w:color w:val="000000"/>
        </w:rPr>
        <w:t xml:space="preserve">7.8.2. </w:t>
      </w:r>
      <w:r w:rsidR="009449BD">
        <w:rPr>
          <w:b/>
          <w:color w:val="000000"/>
        </w:rPr>
        <w:tab/>
      </w:r>
      <w:r w:rsidR="00B3516A">
        <w:rPr>
          <w:color w:val="000000"/>
        </w:rPr>
        <w:t>Recebido o recurso, a Comissão de Seleção poderá recons</w:t>
      </w:r>
      <w:r w:rsidR="005C420C">
        <w:rPr>
          <w:color w:val="000000"/>
        </w:rPr>
        <w:t>iderar sua decisão no prazo de 3</w:t>
      </w:r>
      <w:r w:rsidR="00B3516A">
        <w:rPr>
          <w:color w:val="000000"/>
        </w:rPr>
        <w:t xml:space="preserve"> (</w:t>
      </w:r>
      <w:r w:rsidR="005C420C">
        <w:rPr>
          <w:color w:val="000000"/>
        </w:rPr>
        <w:t>três</w:t>
      </w:r>
      <w:r w:rsidR="00B3516A">
        <w:rPr>
          <w:color w:val="000000"/>
        </w:rPr>
        <w:t xml:space="preserve">) dias </w:t>
      </w:r>
      <w:r w:rsidR="005C420C">
        <w:rPr>
          <w:color w:val="000000"/>
        </w:rPr>
        <w:t>uteis</w:t>
      </w:r>
      <w:r w:rsidR="00B3516A">
        <w:rPr>
          <w:color w:val="000000"/>
        </w:rPr>
        <w:t xml:space="preserve">, </w:t>
      </w:r>
      <w:r w:rsidR="00B3516A" w:rsidRPr="003F2AB4">
        <w:rPr>
          <w:color w:val="000000"/>
        </w:rPr>
        <w:t xml:space="preserve">contados do </w:t>
      </w:r>
      <w:r w:rsidR="00B3516A">
        <w:rPr>
          <w:color w:val="000000"/>
        </w:rPr>
        <w:t xml:space="preserve">fim do prazo para </w:t>
      </w:r>
      <w:r w:rsidR="00B3516A" w:rsidRPr="003F2AB4">
        <w:rPr>
          <w:color w:val="000000"/>
        </w:rPr>
        <w:t>recebimento</w:t>
      </w:r>
      <w:r w:rsidR="00B3516A">
        <w:rPr>
          <w:color w:val="000000"/>
        </w:rPr>
        <w:t xml:space="preserve"> das contrarrazões</w:t>
      </w:r>
      <w:r w:rsidR="00B3516A" w:rsidRPr="003F2AB4">
        <w:rPr>
          <w:color w:val="000000"/>
        </w:rPr>
        <w:t>,</w:t>
      </w:r>
      <w:r w:rsidR="00B3516A">
        <w:rPr>
          <w:color w:val="000000"/>
        </w:rPr>
        <w:t xml:space="preserve"> ou, dentro desse mesmo prazo, encaminhar o recurso </w:t>
      </w:r>
      <w:proofErr w:type="gramStart"/>
      <w:r w:rsidR="00B3516A" w:rsidRPr="003F2AB4">
        <w:rPr>
          <w:color w:val="000000"/>
        </w:rPr>
        <w:t>ao(</w:t>
      </w:r>
      <w:proofErr w:type="gramEnd"/>
      <w:r w:rsidR="00B3516A" w:rsidRPr="003F2AB4">
        <w:rPr>
          <w:color w:val="000000"/>
        </w:rPr>
        <w:t xml:space="preserve">à) </w:t>
      </w:r>
      <w:r w:rsidR="00B3516A" w:rsidRPr="006C2D5E">
        <w:rPr>
          <w:i/>
          <w:color w:val="FF0000"/>
        </w:rPr>
        <w:t>[indicar a autoridade competente para decisão final, observando-se, se for o caso, o disposto no §3º do art. 1</w:t>
      </w:r>
      <w:r w:rsidR="005C420C" w:rsidRPr="006C2D5E">
        <w:rPr>
          <w:i/>
          <w:color w:val="FF0000"/>
        </w:rPr>
        <w:t xml:space="preserve">6 do Decreto </w:t>
      </w:r>
      <w:r w:rsidR="004D12C4" w:rsidRPr="006C2D5E">
        <w:rPr>
          <w:i/>
          <w:color w:val="FF0000"/>
        </w:rPr>
        <w:t xml:space="preserve">Municipal </w:t>
      </w:r>
      <w:r w:rsidR="005C420C" w:rsidRPr="006C2D5E">
        <w:rPr>
          <w:i/>
          <w:color w:val="FF0000"/>
        </w:rPr>
        <w:t>nº 910</w:t>
      </w:r>
      <w:r w:rsidR="00B3516A" w:rsidRPr="006C2D5E">
        <w:rPr>
          <w:i/>
          <w:color w:val="FF0000"/>
        </w:rPr>
        <w:t>/2016]</w:t>
      </w:r>
      <w:r w:rsidR="00B3516A" w:rsidRPr="006C2D5E">
        <w:rPr>
          <w:color w:val="FF0000"/>
        </w:rPr>
        <w:t xml:space="preserve">, </w:t>
      </w:r>
      <w:r w:rsidR="00B3516A">
        <w:t xml:space="preserve">com as </w:t>
      </w:r>
      <w:r w:rsidR="00B3516A" w:rsidRPr="003F2AB4">
        <w:rPr>
          <w:color w:val="000000"/>
        </w:rPr>
        <w:t>informa</w:t>
      </w:r>
      <w:r w:rsidR="00B3516A">
        <w:rPr>
          <w:color w:val="000000"/>
        </w:rPr>
        <w:t>ções necessárias à decisão final.</w:t>
      </w:r>
    </w:p>
    <w:p w:rsidR="00B3516A" w:rsidRDefault="00B3516A" w:rsidP="009449BD">
      <w:pPr>
        <w:widowControl w:val="0"/>
        <w:tabs>
          <w:tab w:val="left" w:pos="709"/>
        </w:tabs>
        <w:suppressAutoHyphens w:val="0"/>
        <w:spacing w:before="120" w:after="120"/>
        <w:jc w:val="both"/>
        <w:rPr>
          <w:b/>
          <w:color w:val="000000"/>
        </w:rPr>
      </w:pPr>
      <w:r w:rsidRPr="00C33BA0">
        <w:rPr>
          <w:b/>
          <w:color w:val="000000"/>
        </w:rPr>
        <w:t>7.8.3.</w:t>
      </w:r>
      <w:r>
        <w:rPr>
          <w:color w:val="000000"/>
        </w:rPr>
        <w:t xml:space="preserve"> A decisão final do recurso, </w:t>
      </w:r>
      <w:r w:rsidRPr="003F2AB4">
        <w:rPr>
          <w:color w:val="000000"/>
          <w:lang w:eastAsia="pt-BR"/>
        </w:rPr>
        <w:t>dev</w:t>
      </w:r>
      <w:r>
        <w:rPr>
          <w:color w:val="000000"/>
          <w:lang w:eastAsia="pt-BR"/>
        </w:rPr>
        <w:t xml:space="preserve">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r w:rsidRPr="003F2AB4">
        <w:rPr>
          <w:color w:val="000000"/>
        </w:rPr>
        <w:t>Não caberá novo recurso contra esta decisão</w:t>
      </w:r>
      <w:r>
        <w:rPr>
          <w:color w:val="000000"/>
        </w:rPr>
        <w:t>.</w:t>
      </w:r>
    </w:p>
    <w:p w:rsidR="00B610D3" w:rsidRPr="003F2AB4" w:rsidRDefault="00B610D3" w:rsidP="009449BD">
      <w:pPr>
        <w:widowControl w:val="0"/>
        <w:tabs>
          <w:tab w:val="left" w:pos="709"/>
        </w:tabs>
        <w:suppressAutoHyphens w:val="0"/>
        <w:spacing w:before="120" w:after="120"/>
        <w:jc w:val="both"/>
        <w:rPr>
          <w:color w:val="000000"/>
          <w:lang w:eastAsia="pt-BR"/>
        </w:rPr>
      </w:pPr>
      <w:r w:rsidRPr="003F2AB4">
        <w:rPr>
          <w:b/>
          <w:color w:val="000000"/>
        </w:rPr>
        <w:t>7.</w:t>
      </w:r>
      <w:r>
        <w:rPr>
          <w:b/>
          <w:color w:val="000000"/>
        </w:rPr>
        <w:t>8</w:t>
      </w:r>
      <w:r w:rsidRPr="003F2AB4">
        <w:rPr>
          <w:b/>
          <w:color w:val="000000"/>
        </w:rPr>
        <w:t>.</w:t>
      </w:r>
      <w:r w:rsidR="00B3516A">
        <w:rPr>
          <w:b/>
          <w:color w:val="000000"/>
        </w:rPr>
        <w:t>4</w:t>
      </w:r>
      <w:r w:rsidRPr="003F2AB4">
        <w:rPr>
          <w:b/>
          <w:color w:val="000000"/>
        </w:rPr>
        <w:t>.</w:t>
      </w:r>
      <w:r w:rsidRPr="003F2AB4">
        <w:rPr>
          <w:b/>
          <w:color w:val="000000"/>
        </w:rPr>
        <w:tab/>
      </w:r>
      <w:r w:rsidRPr="003F2AB4">
        <w:rPr>
          <w:color w:val="000000"/>
        </w:rPr>
        <w:t xml:space="preserve">Na </w:t>
      </w:r>
      <w:r w:rsidRPr="003F2AB4">
        <w:rPr>
          <w:color w:val="000000"/>
          <w:lang w:eastAsia="pt-BR"/>
        </w:rPr>
        <w:t>contagem dos prazos, exclui-se o dia do início e inclui-se o do vencimento. Os prazos se iniciam e expiram exclusivamente em dia útil no âmbito do órgão ou entidade responsável pela condução do processo de seleção.</w:t>
      </w:r>
    </w:p>
    <w:p w:rsidR="00B610D3" w:rsidRPr="003F2AB4" w:rsidRDefault="00B610D3" w:rsidP="009449BD">
      <w:pPr>
        <w:widowControl w:val="0"/>
        <w:tabs>
          <w:tab w:val="left" w:pos="709"/>
        </w:tabs>
        <w:suppressAutoHyphens w:val="0"/>
        <w:spacing w:before="120" w:after="120"/>
        <w:jc w:val="both"/>
      </w:pPr>
      <w:r w:rsidRPr="003F2AB4">
        <w:rPr>
          <w:b/>
          <w:color w:val="000000"/>
          <w:lang w:eastAsia="pt-BR"/>
        </w:rPr>
        <w:t>7.</w:t>
      </w:r>
      <w:r>
        <w:rPr>
          <w:b/>
          <w:color w:val="000000"/>
          <w:lang w:eastAsia="pt-BR"/>
        </w:rPr>
        <w:t>8</w:t>
      </w:r>
      <w:r w:rsidRPr="003F2AB4">
        <w:rPr>
          <w:b/>
          <w:color w:val="000000"/>
          <w:lang w:eastAsia="pt-BR"/>
        </w:rPr>
        <w:t>.</w:t>
      </w:r>
      <w:r w:rsidR="00B3516A">
        <w:rPr>
          <w:b/>
          <w:color w:val="000000"/>
          <w:lang w:eastAsia="pt-BR"/>
        </w:rPr>
        <w:t>5</w:t>
      </w:r>
      <w:r w:rsidRPr="003F2AB4">
        <w:rPr>
          <w:b/>
          <w:color w:val="000000"/>
          <w:lang w:eastAsia="pt-BR"/>
        </w:rPr>
        <w:t>.</w:t>
      </w:r>
      <w:r w:rsidRPr="003F2AB4">
        <w:rPr>
          <w:b/>
          <w:color w:val="000000"/>
          <w:lang w:eastAsia="pt-BR"/>
        </w:rPr>
        <w:tab/>
      </w:r>
      <w:r w:rsidRPr="003F2AB4">
        <w:rPr>
          <w:color w:val="000000"/>
          <w:lang w:eastAsia="pt-BR"/>
        </w:rPr>
        <w:t>O acolhimento de recurso implicará invalidação apenas dos atos insuscetíveis de aproveitamento. </w:t>
      </w:r>
    </w:p>
    <w:p w:rsidR="00B610D3" w:rsidRPr="003F2AB4" w:rsidRDefault="00B610D3" w:rsidP="00B610D3">
      <w:pPr>
        <w:widowControl w:val="0"/>
        <w:tabs>
          <w:tab w:val="left" w:pos="567"/>
        </w:tabs>
        <w:suppressAutoHyphens w:val="0"/>
        <w:autoSpaceDE w:val="0"/>
        <w:spacing w:before="120" w:after="120"/>
        <w:jc w:val="both"/>
        <w:rPr>
          <w:color w:val="000000"/>
        </w:rPr>
      </w:pPr>
    </w:p>
    <w:p w:rsidR="009006A8" w:rsidRPr="00A934F1" w:rsidRDefault="00B610D3" w:rsidP="00B610D3">
      <w:pPr>
        <w:widowControl w:val="0"/>
        <w:tabs>
          <w:tab w:val="left" w:pos="567"/>
        </w:tabs>
        <w:suppressAutoHyphens w:val="0"/>
        <w:autoSpaceDE w:val="0"/>
        <w:spacing w:before="120" w:after="120"/>
        <w:jc w:val="both"/>
      </w:pPr>
      <w:r w:rsidRPr="003F2AB4">
        <w:rPr>
          <w:b/>
          <w:color w:val="000000"/>
        </w:rPr>
        <w:t>7.</w:t>
      </w:r>
      <w:r>
        <w:rPr>
          <w:b/>
          <w:color w:val="000000"/>
        </w:rPr>
        <w:t>9</w:t>
      </w:r>
      <w:r w:rsidRPr="003F2AB4">
        <w:rPr>
          <w:b/>
          <w:color w:val="000000"/>
        </w:rPr>
        <w:t>.</w:t>
      </w:r>
      <w:r w:rsidRPr="003F2AB4">
        <w:rPr>
          <w:color w:val="000000"/>
        </w:rPr>
        <w:t xml:space="preserve"> </w:t>
      </w:r>
      <w:r>
        <w:rPr>
          <w:color w:val="000000"/>
        </w:rPr>
        <w:tab/>
      </w:r>
      <w:r w:rsidRPr="003F2AB4">
        <w:rPr>
          <w:b/>
        </w:rPr>
        <w:t xml:space="preserve">Etapa </w:t>
      </w:r>
      <w:r>
        <w:rPr>
          <w:b/>
        </w:rPr>
        <w:t>7</w:t>
      </w:r>
      <w:r w:rsidRPr="007E3E88">
        <w:rPr>
          <w:b/>
        </w:rPr>
        <w:t xml:space="preserve">: </w:t>
      </w:r>
      <w:r w:rsidR="007E3E88" w:rsidRPr="00A934F1">
        <w:rPr>
          <w:b/>
          <w:color w:val="000000"/>
          <w:lang w:eastAsia="pt-BR"/>
        </w:rPr>
        <w:t>Homologação e publicação do resultado definitivo d</w:t>
      </w:r>
      <w:r w:rsidR="007B4221">
        <w:rPr>
          <w:b/>
          <w:color w:val="000000"/>
          <w:lang w:eastAsia="pt-BR"/>
        </w:rPr>
        <w:t xml:space="preserve">a fase de </w:t>
      </w:r>
      <w:r w:rsidR="007E3E88" w:rsidRPr="00A934F1">
        <w:rPr>
          <w:b/>
          <w:color w:val="000000"/>
          <w:lang w:eastAsia="pt-BR"/>
        </w:rPr>
        <w:t>seleção, com divulgação das decisões recursais proferidas (se houver).</w:t>
      </w:r>
      <w:r w:rsidR="007E3E88" w:rsidRPr="00556B6F">
        <w:rPr>
          <w:color w:val="000000"/>
          <w:lang w:eastAsia="pt-BR"/>
        </w:rPr>
        <w:t xml:space="preserve"> </w:t>
      </w:r>
      <w:r w:rsidRPr="003F2AB4">
        <w:rPr>
          <w:color w:val="000000"/>
        </w:rPr>
        <w:t>Após o julgamento dos recursos ou o transcurso do prazo sem interposição de recurso, o órgão ou a entidade pública federal deverá homologar e divulgar, no seu sítio eletrônico oficial, as decisões recursais proferidas e o resultado definitivo do processo de seleção</w:t>
      </w:r>
      <w:r>
        <w:rPr>
          <w:color w:val="000000"/>
        </w:rPr>
        <w:t xml:space="preserve"> </w:t>
      </w:r>
      <w:r>
        <w:t>(</w:t>
      </w:r>
      <w:r w:rsidRPr="0022563E">
        <w:t>art. 1</w:t>
      </w:r>
      <w:r w:rsidR="003021C6" w:rsidRPr="0022563E">
        <w:t>7</w:t>
      </w:r>
      <w:r w:rsidRPr="0022563E">
        <w:t xml:space="preserve"> do Decreto </w:t>
      </w:r>
      <w:r w:rsidR="004D12C4" w:rsidRPr="0022563E">
        <w:t xml:space="preserve">Municipal </w:t>
      </w:r>
      <w:r w:rsidRPr="0022563E">
        <w:t xml:space="preserve">nº </w:t>
      </w:r>
      <w:r w:rsidR="003021C6" w:rsidRPr="0022563E">
        <w:t>910/</w:t>
      </w:r>
      <w:r w:rsidRPr="0022563E">
        <w:t>2016</w:t>
      </w:r>
      <w:r w:rsidR="0047430E">
        <w:t>).</w:t>
      </w:r>
    </w:p>
    <w:p w:rsidR="000253A7" w:rsidRDefault="00B610D3" w:rsidP="00B610D3">
      <w:pPr>
        <w:widowControl w:val="0"/>
        <w:suppressAutoHyphens w:val="0"/>
        <w:autoSpaceDE w:val="0"/>
        <w:spacing w:before="120" w:after="120"/>
        <w:jc w:val="both"/>
        <w:rPr>
          <w:bCs/>
        </w:rPr>
      </w:pPr>
      <w:r w:rsidRPr="00E147C0">
        <w:rPr>
          <w:b/>
          <w:color w:val="000000"/>
        </w:rPr>
        <w:t>7.9.</w:t>
      </w:r>
      <w:r w:rsidR="00E147C0" w:rsidRPr="00A934F1">
        <w:rPr>
          <w:b/>
          <w:color w:val="000000"/>
        </w:rPr>
        <w:t>1</w:t>
      </w:r>
      <w:r w:rsidRPr="00E147C0">
        <w:rPr>
          <w:b/>
          <w:color w:val="000000"/>
        </w:rPr>
        <w:t>.</w:t>
      </w:r>
      <w:r w:rsidRPr="00E147C0">
        <w:rPr>
          <w:color w:val="000000"/>
        </w:rPr>
        <w:t xml:space="preserve"> A homologação não gera direito para a OSC à celebração da parceria (art. 27, §6º, da Lei nº 13.019, de 2014).</w:t>
      </w:r>
      <w:r>
        <w:rPr>
          <w:bCs/>
        </w:rPr>
        <w:t xml:space="preserve"> </w:t>
      </w:r>
      <w:r w:rsidRPr="003F2AB4">
        <w:rPr>
          <w:bCs/>
        </w:rPr>
        <w:t xml:space="preserve">  </w:t>
      </w:r>
    </w:p>
    <w:p w:rsidR="000253A7" w:rsidRDefault="000253A7" w:rsidP="000253A7">
      <w:pPr>
        <w:widowControl w:val="0"/>
        <w:tabs>
          <w:tab w:val="left" w:pos="567"/>
        </w:tabs>
        <w:suppressAutoHyphens w:val="0"/>
        <w:spacing w:before="120" w:after="120"/>
        <w:jc w:val="both"/>
        <w:rPr>
          <w:color w:val="000000"/>
          <w:lang w:eastAsia="pt-BR"/>
        </w:rPr>
      </w:pPr>
      <w:r>
        <w:rPr>
          <w:b/>
        </w:rPr>
        <w:t>7.9.2.</w:t>
      </w:r>
      <w:r w:rsidRPr="003F2AB4">
        <w:t xml:space="preserve"> A</w:t>
      </w:r>
      <w:r w:rsidRPr="003F2AB4">
        <w:rPr>
          <w:color w:val="000000"/>
          <w:lang w:eastAsia="pt-BR"/>
        </w:rPr>
        <w:t>pós o recebimento e julgamento das propostas, havendo uma única entidade</w:t>
      </w:r>
      <w:r>
        <w:rPr>
          <w:color w:val="000000"/>
          <w:lang w:eastAsia="pt-BR"/>
        </w:rPr>
        <w:t xml:space="preserve"> </w:t>
      </w:r>
      <w:r w:rsidRPr="003F2AB4">
        <w:rPr>
          <w:color w:val="000000"/>
          <w:lang w:eastAsia="pt-BR"/>
        </w:rPr>
        <w:t xml:space="preserve">com proposta classificada (não eliminada), e desde que atendidas as exigências deste Edital, a administração pública </w:t>
      </w:r>
      <w:r w:rsidRPr="000253A7">
        <w:rPr>
          <w:color w:val="000000"/>
          <w:lang w:eastAsia="pt-BR"/>
        </w:rPr>
        <w:t xml:space="preserve">poderá dar </w:t>
      </w:r>
      <w:r w:rsidRPr="00A934F1">
        <w:rPr>
          <w:color w:val="000000"/>
          <w:lang w:eastAsia="pt-BR"/>
        </w:rPr>
        <w:t>prosseguimento ao processo de seleção e convocá-la para iniciar o processo de celebração.</w:t>
      </w:r>
    </w:p>
    <w:p w:rsidR="00B610D3" w:rsidRPr="003F2AB4" w:rsidRDefault="00B610D3" w:rsidP="00B610D3">
      <w:pPr>
        <w:widowControl w:val="0"/>
        <w:suppressAutoHyphens w:val="0"/>
        <w:autoSpaceDE w:val="0"/>
        <w:spacing w:before="120" w:after="120"/>
        <w:jc w:val="both"/>
        <w:rPr>
          <w:color w:val="000000"/>
        </w:rPr>
      </w:pPr>
    </w:p>
    <w:p w:rsidR="004A2341" w:rsidRPr="00BB05D8" w:rsidRDefault="004A4859" w:rsidP="00BB05D8">
      <w:pPr>
        <w:widowControl w:val="0"/>
        <w:tabs>
          <w:tab w:val="left" w:pos="567"/>
        </w:tabs>
        <w:autoSpaceDE w:val="0"/>
        <w:spacing w:before="120" w:after="120"/>
        <w:jc w:val="both"/>
        <w:rPr>
          <w:b/>
        </w:rPr>
      </w:pPr>
      <w:r w:rsidRPr="00BB05D8">
        <w:rPr>
          <w:b/>
        </w:rPr>
        <w:t>8</w:t>
      </w:r>
      <w:r w:rsidR="004A2341" w:rsidRPr="00BB05D8">
        <w:rPr>
          <w:b/>
        </w:rPr>
        <w:t>. D</w:t>
      </w:r>
      <w:r w:rsidR="00524B0B" w:rsidRPr="00BB05D8">
        <w:rPr>
          <w:b/>
        </w:rPr>
        <w:t xml:space="preserve">A FASE DE </w:t>
      </w:r>
      <w:r w:rsidR="004A2341" w:rsidRPr="00BB05D8">
        <w:rPr>
          <w:b/>
        </w:rPr>
        <w:t>CELEBRAÇÃO</w:t>
      </w:r>
    </w:p>
    <w:p w:rsidR="00215753" w:rsidRPr="00BB05D8" w:rsidRDefault="00215753" w:rsidP="00BB05D8">
      <w:pPr>
        <w:suppressAutoHyphens w:val="0"/>
        <w:spacing w:before="120" w:after="120"/>
        <w:jc w:val="both"/>
        <w:rPr>
          <w:b/>
        </w:rPr>
      </w:pPr>
    </w:p>
    <w:p w:rsidR="004A2341" w:rsidRDefault="00107952" w:rsidP="00BB05D8">
      <w:pPr>
        <w:suppressAutoHyphens w:val="0"/>
        <w:spacing w:before="120" w:after="120"/>
        <w:jc w:val="both"/>
      </w:pPr>
      <w:r w:rsidRPr="00BB05D8">
        <w:rPr>
          <w:b/>
        </w:rPr>
        <w:t>8.1.</w:t>
      </w:r>
      <w:r w:rsidRPr="00BB05D8">
        <w:t xml:space="preserve"> </w:t>
      </w:r>
      <w:r w:rsidR="00524B0B" w:rsidRPr="00BB05D8">
        <w:t xml:space="preserve">A fase </w:t>
      </w:r>
      <w:r w:rsidR="004A2341" w:rsidRPr="00BB05D8">
        <w:t>de celebração observará as seguintes etapas até a assinatura do instrumento de parceria:</w:t>
      </w:r>
    </w:p>
    <w:p w:rsidR="00BB05D8" w:rsidRPr="00BB05D8" w:rsidRDefault="00BB05D8" w:rsidP="00BB05D8">
      <w:pPr>
        <w:suppressAutoHyphens w:val="0"/>
        <w:spacing w:before="120" w:after="120"/>
        <w:jc w:val="both"/>
      </w:pPr>
    </w:p>
    <w:p w:rsidR="004A2341" w:rsidRPr="00BB05D8" w:rsidRDefault="004A2341" w:rsidP="00BB05D8">
      <w:pPr>
        <w:suppressAutoHyphens w:val="0"/>
        <w:spacing w:before="120" w:after="120"/>
        <w:rPr>
          <w:rFonts w:eastAsia="Calibri"/>
          <w:lang w:eastAsia="en-US"/>
        </w:rPr>
      </w:pPr>
      <w:r w:rsidRPr="00BB05D8">
        <w:rPr>
          <w:rFonts w:eastAsia="Calibri"/>
          <w:lang w:eastAsia="en-US"/>
        </w:rPr>
        <w:t>Tabe</w:t>
      </w:r>
      <w:r w:rsidR="00CD2A84" w:rsidRPr="00BB05D8">
        <w:rPr>
          <w:rFonts w:eastAsia="Calibri"/>
          <w:lang w:eastAsia="en-US"/>
        </w:rPr>
        <w:t>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548"/>
      </w:tblGrid>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ETAPA</w:t>
            </w:r>
          </w:p>
        </w:tc>
        <w:tc>
          <w:tcPr>
            <w:tcW w:w="7654" w:type="dxa"/>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DESCRIÇÃO DA ETAPA</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lastRenderedPageBreak/>
              <w:t>1</w:t>
            </w:r>
          </w:p>
        </w:tc>
        <w:tc>
          <w:tcPr>
            <w:tcW w:w="7654" w:type="dxa"/>
            <w:shd w:val="clear" w:color="auto" w:fill="auto"/>
          </w:tcPr>
          <w:p w:rsidR="004A2341" w:rsidRPr="00BB05D8" w:rsidRDefault="00C01B3C" w:rsidP="00BB05D8">
            <w:pPr>
              <w:suppressAutoHyphens w:val="0"/>
              <w:spacing w:before="120" w:after="120"/>
              <w:jc w:val="both"/>
              <w:rPr>
                <w:rFonts w:eastAsia="Calibri"/>
                <w:lang w:eastAsia="en-US"/>
              </w:rPr>
            </w:pPr>
            <w:r w:rsidRPr="00BB05D8">
              <w:rPr>
                <w:lang w:eastAsia="pt-BR"/>
              </w:rPr>
              <w:t>Convocação da OSC selecionada para a</w:t>
            </w:r>
            <w:r w:rsidRPr="00BB05D8">
              <w:rPr>
                <w:color w:val="000000"/>
                <w:lang w:eastAsia="pt-BR"/>
              </w:rPr>
              <w:t>presentação do plano de trabalho e comprovação do atendimento dos requisitos para celebração da parceria e de que não incorre nos impedimentos (vedações) legais</w:t>
            </w:r>
            <w:r w:rsidRPr="00BB05D8">
              <w:t>.</w:t>
            </w:r>
            <w:r w:rsidR="004A2341" w:rsidRPr="00BB05D8">
              <w:rPr>
                <w:rFonts w:eastAsia="Calibri"/>
                <w:lang w:eastAsia="en-US"/>
              </w:rPr>
              <w:t xml:space="preserve"> </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2</w:t>
            </w:r>
          </w:p>
        </w:tc>
        <w:tc>
          <w:tcPr>
            <w:tcW w:w="7654" w:type="dxa"/>
            <w:shd w:val="clear" w:color="auto" w:fill="auto"/>
          </w:tcPr>
          <w:p w:rsidR="004A2341" w:rsidRPr="00D55DFB" w:rsidRDefault="004A2341" w:rsidP="0053220F">
            <w:pPr>
              <w:suppressAutoHyphens w:val="0"/>
              <w:spacing w:before="120" w:after="120"/>
              <w:jc w:val="both"/>
            </w:pPr>
            <w:r w:rsidRPr="00BB05D8">
              <w:rPr>
                <w:rFonts w:eastAsia="Calibri"/>
                <w:lang w:eastAsia="en-US"/>
              </w:rPr>
              <w:t>Verificação do cumprimento d</w:t>
            </w:r>
            <w:r w:rsidR="00C01B3C" w:rsidRPr="00BB05D8">
              <w:rPr>
                <w:rFonts w:eastAsia="Calibri"/>
                <w:lang w:eastAsia="en-US"/>
              </w:rPr>
              <w:t xml:space="preserve">os </w:t>
            </w:r>
            <w:r w:rsidRPr="00BB05D8">
              <w:rPr>
                <w:rFonts w:eastAsia="Calibri"/>
                <w:lang w:eastAsia="en-US"/>
              </w:rPr>
              <w:t xml:space="preserve">requisitos </w:t>
            </w:r>
            <w:r w:rsidR="0053220F" w:rsidRPr="00BB05D8">
              <w:rPr>
                <w:color w:val="000000"/>
                <w:lang w:eastAsia="pt-BR"/>
              </w:rPr>
              <w:t>para celebração da parceria e de que não incorre nos impedimentos (vedações) legais</w:t>
            </w:r>
            <w:r w:rsidR="0053220F" w:rsidRPr="00BB05D8">
              <w:t>.</w:t>
            </w:r>
            <w:r w:rsidR="00D55DFB">
              <w:t xml:space="preserve"> </w:t>
            </w:r>
            <w:r w:rsidRPr="00BB05D8">
              <w:rPr>
                <w:rFonts w:eastAsia="Calibri"/>
                <w:lang w:eastAsia="en-US"/>
              </w:rPr>
              <w:t>Análise do plano de trabalho.</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3</w:t>
            </w:r>
          </w:p>
        </w:tc>
        <w:tc>
          <w:tcPr>
            <w:tcW w:w="7654" w:type="dxa"/>
            <w:shd w:val="clear" w:color="auto" w:fill="auto"/>
          </w:tcPr>
          <w:p w:rsidR="004A2341" w:rsidRPr="00BB05D8" w:rsidRDefault="004A2341" w:rsidP="00BB05D8">
            <w:pPr>
              <w:suppressAutoHyphens w:val="0"/>
              <w:spacing w:before="120" w:after="120"/>
              <w:jc w:val="both"/>
              <w:rPr>
                <w:rFonts w:eastAsia="Calibri"/>
                <w:lang w:eastAsia="en-US"/>
              </w:rPr>
            </w:pPr>
            <w:r w:rsidRPr="00BB05D8">
              <w:rPr>
                <w:rFonts w:eastAsia="Calibri"/>
                <w:lang w:eastAsia="en-US"/>
              </w:rPr>
              <w:t>Ajustes no plano de trabalho e regularização de documentação, se necessário.</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4</w:t>
            </w:r>
          </w:p>
        </w:tc>
        <w:tc>
          <w:tcPr>
            <w:tcW w:w="7654" w:type="dxa"/>
            <w:shd w:val="clear" w:color="auto" w:fill="auto"/>
          </w:tcPr>
          <w:p w:rsidR="004A2341" w:rsidRPr="00BB05D8" w:rsidRDefault="004A2341" w:rsidP="00BB05D8">
            <w:pPr>
              <w:suppressAutoHyphens w:val="0"/>
              <w:spacing w:before="120" w:after="120"/>
              <w:jc w:val="both"/>
              <w:rPr>
                <w:rFonts w:eastAsia="Calibri"/>
                <w:lang w:eastAsia="en-US"/>
              </w:rPr>
            </w:pPr>
            <w:proofErr w:type="spellStart"/>
            <w:r w:rsidRPr="00BB05D8">
              <w:rPr>
                <w:rFonts w:eastAsia="Calibri"/>
                <w:lang w:eastAsia="en-US"/>
              </w:rPr>
              <w:t>Parecer</w:t>
            </w:r>
            <w:proofErr w:type="spellEnd"/>
            <w:r w:rsidRPr="00BB05D8">
              <w:rPr>
                <w:rFonts w:eastAsia="Calibri"/>
                <w:lang w:eastAsia="en-US"/>
              </w:rPr>
              <w:t xml:space="preserve"> de órgão técnico</w:t>
            </w:r>
            <w:r w:rsidR="00C01B3C" w:rsidRPr="00BB05D8">
              <w:rPr>
                <w:rFonts w:eastAsia="Calibri"/>
                <w:lang w:eastAsia="en-US"/>
              </w:rPr>
              <w:t xml:space="preserve"> e</w:t>
            </w:r>
            <w:r w:rsidRPr="00BB05D8">
              <w:rPr>
                <w:rFonts w:eastAsia="Calibri"/>
                <w:lang w:eastAsia="en-US"/>
              </w:rPr>
              <w:t xml:space="preserve"> assinatura do </w:t>
            </w:r>
            <w:r w:rsidR="00C01B3C" w:rsidRPr="00BB05D8">
              <w:rPr>
                <w:rFonts w:eastAsia="Calibri"/>
                <w:lang w:eastAsia="en-US"/>
              </w:rPr>
              <w:t>termo de fomento</w:t>
            </w:r>
            <w:r w:rsidR="0006173F" w:rsidRPr="00BB05D8">
              <w:rPr>
                <w:rFonts w:eastAsia="Calibri"/>
                <w:lang w:eastAsia="en-US"/>
              </w:rPr>
              <w:t>.</w:t>
            </w:r>
          </w:p>
        </w:tc>
      </w:tr>
      <w:tr w:rsidR="000F4DC1" w:rsidRPr="00BB05D8" w:rsidTr="004A2341">
        <w:tc>
          <w:tcPr>
            <w:tcW w:w="0" w:type="auto"/>
            <w:shd w:val="clear" w:color="auto" w:fill="auto"/>
          </w:tcPr>
          <w:p w:rsidR="000F4DC1" w:rsidRPr="00BB05D8" w:rsidRDefault="000F4DC1" w:rsidP="00BB05D8">
            <w:pPr>
              <w:suppressAutoHyphens w:val="0"/>
              <w:spacing w:before="120" w:after="120"/>
              <w:rPr>
                <w:rFonts w:eastAsia="Calibri"/>
                <w:b/>
                <w:lang w:eastAsia="en-US"/>
              </w:rPr>
            </w:pPr>
            <w:r w:rsidRPr="00BB05D8">
              <w:rPr>
                <w:rFonts w:eastAsia="Calibri"/>
                <w:b/>
                <w:lang w:eastAsia="en-US"/>
              </w:rPr>
              <w:t>5</w:t>
            </w:r>
          </w:p>
        </w:tc>
        <w:tc>
          <w:tcPr>
            <w:tcW w:w="7654" w:type="dxa"/>
            <w:shd w:val="clear" w:color="auto" w:fill="auto"/>
          </w:tcPr>
          <w:p w:rsidR="000F4DC1" w:rsidRPr="00BB05D8" w:rsidRDefault="000F4DC1" w:rsidP="00BB05D8">
            <w:pPr>
              <w:suppressAutoHyphens w:val="0"/>
              <w:spacing w:before="120" w:after="120"/>
              <w:jc w:val="both"/>
              <w:rPr>
                <w:rFonts w:eastAsia="Calibri"/>
                <w:lang w:eastAsia="en-US"/>
              </w:rPr>
            </w:pPr>
            <w:r w:rsidRPr="00BB05D8">
              <w:rPr>
                <w:rFonts w:eastAsia="Calibri"/>
                <w:lang w:eastAsia="en-US"/>
              </w:rPr>
              <w:t>Publicação do extrato do termo de</w:t>
            </w:r>
            <w:r w:rsidR="0006173F" w:rsidRPr="00BB05D8">
              <w:rPr>
                <w:rFonts w:eastAsia="Calibri"/>
                <w:lang w:eastAsia="en-US"/>
              </w:rPr>
              <w:t xml:space="preserve"> fomento no Diário O</w:t>
            </w:r>
            <w:r w:rsidRPr="00BB05D8">
              <w:rPr>
                <w:rFonts w:eastAsia="Calibri"/>
                <w:lang w:eastAsia="en-US"/>
              </w:rPr>
              <w:t>ficial da União</w:t>
            </w:r>
            <w:r w:rsidR="00C01B3C" w:rsidRPr="00BB05D8">
              <w:rPr>
                <w:rFonts w:eastAsia="Calibri"/>
                <w:lang w:eastAsia="en-US"/>
              </w:rPr>
              <w:t>.</w:t>
            </w:r>
          </w:p>
        </w:tc>
      </w:tr>
    </w:tbl>
    <w:p w:rsidR="0025216A" w:rsidRPr="00BB05D8" w:rsidRDefault="0025216A" w:rsidP="00BB05D8">
      <w:pPr>
        <w:widowControl w:val="0"/>
        <w:tabs>
          <w:tab w:val="left" w:pos="567"/>
        </w:tabs>
        <w:suppressAutoHyphens w:val="0"/>
        <w:spacing w:before="120" w:after="120"/>
        <w:jc w:val="both"/>
      </w:pPr>
    </w:p>
    <w:p w:rsidR="0025216A" w:rsidRPr="00BB05D8" w:rsidRDefault="00107952" w:rsidP="00BB05D8">
      <w:pPr>
        <w:widowControl w:val="0"/>
        <w:tabs>
          <w:tab w:val="left" w:pos="567"/>
        </w:tabs>
        <w:autoSpaceDE w:val="0"/>
        <w:spacing w:before="120" w:after="120"/>
        <w:jc w:val="both"/>
      </w:pPr>
      <w:r w:rsidRPr="00BB05D8">
        <w:rPr>
          <w:b/>
        </w:rPr>
        <w:t>8.2</w:t>
      </w:r>
      <w:r w:rsidR="0025216A" w:rsidRPr="00BB05D8">
        <w:rPr>
          <w:b/>
        </w:rPr>
        <w:t xml:space="preserve">. </w:t>
      </w:r>
      <w:r w:rsidR="0025216A" w:rsidRPr="00BB05D8">
        <w:rPr>
          <w:b/>
        </w:rPr>
        <w:tab/>
        <w:t xml:space="preserve">Etapa </w:t>
      </w:r>
      <w:r w:rsidR="00302CD5" w:rsidRPr="00BB05D8">
        <w:rPr>
          <w:b/>
        </w:rPr>
        <w:t>1</w:t>
      </w:r>
      <w:r w:rsidR="0025216A" w:rsidRPr="00BB05D8">
        <w:rPr>
          <w:b/>
        </w:rPr>
        <w:t xml:space="preserve">: </w:t>
      </w:r>
      <w:r w:rsidR="0025216A" w:rsidRPr="00BB05D8">
        <w:rPr>
          <w:b/>
          <w:lang w:eastAsia="pt-BR"/>
        </w:rPr>
        <w:t>Conv</w:t>
      </w:r>
      <w:r w:rsidR="00D271ED" w:rsidRPr="00BB05D8">
        <w:rPr>
          <w:b/>
          <w:lang w:eastAsia="pt-BR"/>
        </w:rPr>
        <w:t>ocação da OSC selecionada para a</w:t>
      </w:r>
      <w:r w:rsidR="0025216A" w:rsidRPr="00BB05D8">
        <w:rPr>
          <w:b/>
          <w:color w:val="000000"/>
          <w:lang w:eastAsia="pt-BR"/>
        </w:rPr>
        <w:t>pres</w:t>
      </w:r>
      <w:r w:rsidR="00D271ED" w:rsidRPr="00BB05D8">
        <w:rPr>
          <w:b/>
          <w:color w:val="000000"/>
          <w:lang w:eastAsia="pt-BR"/>
        </w:rPr>
        <w:t xml:space="preserve">entação do </w:t>
      </w:r>
      <w:r w:rsidR="00215753" w:rsidRPr="00BB05D8">
        <w:rPr>
          <w:b/>
          <w:color w:val="000000"/>
          <w:lang w:eastAsia="pt-BR"/>
        </w:rPr>
        <w:t>p</w:t>
      </w:r>
      <w:r w:rsidR="00D271ED" w:rsidRPr="00BB05D8">
        <w:rPr>
          <w:b/>
          <w:color w:val="000000"/>
          <w:lang w:eastAsia="pt-BR"/>
        </w:rPr>
        <w:t xml:space="preserve">lano de </w:t>
      </w:r>
      <w:r w:rsidR="00215753" w:rsidRPr="00BB05D8">
        <w:rPr>
          <w:b/>
          <w:color w:val="000000"/>
          <w:lang w:eastAsia="pt-BR"/>
        </w:rPr>
        <w:t>t</w:t>
      </w:r>
      <w:r w:rsidR="00D271ED" w:rsidRPr="00BB05D8">
        <w:rPr>
          <w:b/>
          <w:color w:val="000000"/>
          <w:lang w:eastAsia="pt-BR"/>
        </w:rPr>
        <w:t>rabalho e comprovação do atendimento d</w:t>
      </w:r>
      <w:r w:rsidR="00215753" w:rsidRPr="00BB05D8">
        <w:rPr>
          <w:b/>
          <w:color w:val="000000"/>
          <w:lang w:eastAsia="pt-BR"/>
        </w:rPr>
        <w:t>os</w:t>
      </w:r>
      <w:r w:rsidR="00D271ED" w:rsidRPr="00BB05D8">
        <w:rPr>
          <w:b/>
          <w:color w:val="000000"/>
          <w:lang w:eastAsia="pt-BR"/>
        </w:rPr>
        <w:t xml:space="preserve"> requisitos </w:t>
      </w:r>
      <w:r w:rsidR="00215753" w:rsidRPr="00BB05D8">
        <w:rPr>
          <w:b/>
          <w:color w:val="000000"/>
          <w:lang w:eastAsia="pt-BR"/>
        </w:rPr>
        <w:t xml:space="preserve">para </w:t>
      </w:r>
      <w:r w:rsidR="00D271ED" w:rsidRPr="00BB05D8">
        <w:rPr>
          <w:b/>
          <w:color w:val="000000"/>
          <w:lang w:eastAsia="pt-BR"/>
        </w:rPr>
        <w:t>celebração</w:t>
      </w:r>
      <w:r w:rsidR="00C01B3C" w:rsidRPr="00BB05D8">
        <w:rPr>
          <w:b/>
          <w:color w:val="000000"/>
          <w:lang w:eastAsia="pt-BR"/>
        </w:rPr>
        <w:t xml:space="preserve"> da parceria e de que não incorre nos impedimentos (vedações)</w:t>
      </w:r>
      <w:r w:rsidR="00D271ED" w:rsidRPr="00BB05D8">
        <w:rPr>
          <w:b/>
          <w:color w:val="000000"/>
          <w:lang w:eastAsia="pt-BR"/>
        </w:rPr>
        <w:t xml:space="preserve"> l</w:t>
      </w:r>
      <w:r w:rsidR="0025216A" w:rsidRPr="00BB05D8">
        <w:rPr>
          <w:b/>
          <w:color w:val="000000"/>
          <w:lang w:eastAsia="pt-BR"/>
        </w:rPr>
        <w:t>egais</w:t>
      </w:r>
      <w:r w:rsidR="0025216A" w:rsidRPr="00BB05D8">
        <w:rPr>
          <w:b/>
        </w:rPr>
        <w:t xml:space="preserve">. </w:t>
      </w:r>
      <w:r w:rsidR="0025216A" w:rsidRPr="00BB05D8">
        <w:t xml:space="preserve">Para a celebração da parceria, a administração pública </w:t>
      </w:r>
      <w:r w:rsidR="00C15919">
        <w:t>municipal</w:t>
      </w:r>
      <w:r w:rsidR="0025216A" w:rsidRPr="00BB05D8">
        <w:t xml:space="preserve"> convocará a OSC selecionada para, no prazo de 15 (quinze) dias corridos</w:t>
      </w:r>
      <w:r w:rsidR="00302CD5" w:rsidRPr="00BB05D8">
        <w:t xml:space="preserve"> a partir da convocação</w:t>
      </w:r>
      <w:r w:rsidR="0025216A" w:rsidRPr="00BB05D8">
        <w:t>, apresentar o seu plano de trabalho</w:t>
      </w:r>
      <w:r w:rsidR="00923CB9" w:rsidRPr="00BB05D8">
        <w:t xml:space="preserve"> (</w:t>
      </w:r>
      <w:r w:rsidR="00923CB9" w:rsidRPr="00A96419">
        <w:t>art. 25</w:t>
      </w:r>
      <w:r w:rsidR="00BB05D8" w:rsidRPr="00A96419">
        <w:t xml:space="preserve"> </w:t>
      </w:r>
      <w:r w:rsidR="00923CB9" w:rsidRPr="00A96419">
        <w:t xml:space="preserve">do Decreto </w:t>
      </w:r>
      <w:r w:rsidR="004D12C4" w:rsidRPr="00A96419">
        <w:t xml:space="preserve">Municipal </w:t>
      </w:r>
      <w:r w:rsidR="00923CB9" w:rsidRPr="00A96419">
        <w:t xml:space="preserve">nº </w:t>
      </w:r>
      <w:r w:rsidR="00C15919" w:rsidRPr="00A96419">
        <w:t>910/</w:t>
      </w:r>
      <w:r w:rsidR="00923CB9" w:rsidRPr="00A96419">
        <w:t>2016</w:t>
      </w:r>
      <w:r w:rsidR="00923CB9" w:rsidRPr="00BB05D8">
        <w:t>)</w:t>
      </w:r>
      <w:r w:rsidR="005313A7" w:rsidRPr="00BB05D8">
        <w:t xml:space="preserve"> e a documentação exigida para comprovação dos requisitos </w:t>
      </w:r>
      <w:r w:rsidR="00C01B3C" w:rsidRPr="00BB05D8">
        <w:t xml:space="preserve">para a celebração da parceria e de que não incorre </w:t>
      </w:r>
      <w:r w:rsidR="00BB05D8" w:rsidRPr="00BB05D8">
        <w:t>nos impedimentos legais</w:t>
      </w:r>
      <w:r w:rsidR="00C01B3C" w:rsidRPr="00BB05D8">
        <w:t xml:space="preserve"> </w:t>
      </w:r>
      <w:r w:rsidR="005313A7" w:rsidRPr="00BB05D8">
        <w:t>(</w:t>
      </w:r>
      <w:proofErr w:type="spellStart"/>
      <w:r w:rsidR="005313A7" w:rsidRPr="00BB05D8">
        <w:t>arts</w:t>
      </w:r>
      <w:proofErr w:type="spellEnd"/>
      <w:r w:rsidR="005313A7" w:rsidRPr="00BB05D8">
        <w:t xml:space="preserve">. 28, </w:t>
      </w:r>
      <w:r w:rsidR="005313A7" w:rsidRPr="00BB05D8">
        <w:rPr>
          <w:b/>
        </w:rPr>
        <w:t>caput</w:t>
      </w:r>
      <w:r w:rsidR="00C01B3C" w:rsidRPr="00BB05D8">
        <w:t>,</w:t>
      </w:r>
      <w:r w:rsidR="005313A7" w:rsidRPr="00BB05D8">
        <w:rPr>
          <w:b/>
        </w:rPr>
        <w:t xml:space="preserve"> </w:t>
      </w:r>
      <w:r w:rsidR="005313A7" w:rsidRPr="00BB05D8">
        <w:t>33</w:t>
      </w:r>
      <w:r w:rsidR="00BB05D8" w:rsidRPr="00BB05D8">
        <w:t xml:space="preserve">, </w:t>
      </w:r>
      <w:r w:rsidR="005313A7" w:rsidRPr="00BB05D8">
        <w:t>34</w:t>
      </w:r>
      <w:r w:rsidR="00BB05D8" w:rsidRPr="00BB05D8">
        <w:t xml:space="preserve"> e 39</w:t>
      </w:r>
      <w:r w:rsidR="005313A7" w:rsidRPr="00BB05D8">
        <w:t xml:space="preserve"> da Lei nº 13.019, de 2014</w:t>
      </w:r>
      <w:r w:rsidR="00BB05D8" w:rsidRPr="00BB05D8">
        <w:t>,</w:t>
      </w:r>
      <w:r w:rsidR="005313A7" w:rsidRPr="00BB05D8">
        <w:t xml:space="preserve"> e </w:t>
      </w:r>
      <w:proofErr w:type="spellStart"/>
      <w:r w:rsidR="005313A7" w:rsidRPr="00A96419">
        <w:t>art</w:t>
      </w:r>
      <w:r w:rsidR="003879FF" w:rsidRPr="00A96419">
        <w:t>s</w:t>
      </w:r>
      <w:proofErr w:type="spellEnd"/>
      <w:r w:rsidR="005313A7" w:rsidRPr="00A96419">
        <w:t xml:space="preserve">. 26 e 27 do Decreto </w:t>
      </w:r>
      <w:r w:rsidR="004D12C4" w:rsidRPr="00A96419">
        <w:t xml:space="preserve">Municipal </w:t>
      </w:r>
      <w:r w:rsidR="005313A7" w:rsidRPr="00A96419">
        <w:t xml:space="preserve">nº </w:t>
      </w:r>
      <w:r w:rsidR="00C15919" w:rsidRPr="00A96419">
        <w:t>910/</w:t>
      </w:r>
      <w:r w:rsidR="005313A7" w:rsidRPr="00A96419">
        <w:t>2016)</w:t>
      </w:r>
      <w:r w:rsidR="0025216A" w:rsidRPr="00A96419">
        <w:t>.</w:t>
      </w:r>
    </w:p>
    <w:p w:rsidR="00BB05D8" w:rsidRPr="00BB05D8" w:rsidRDefault="00BB05D8" w:rsidP="00BB05D8">
      <w:pPr>
        <w:widowControl w:val="0"/>
        <w:tabs>
          <w:tab w:val="left" w:pos="567"/>
        </w:tabs>
        <w:autoSpaceDE w:val="0"/>
        <w:spacing w:before="120" w:after="120"/>
        <w:jc w:val="both"/>
        <w:rPr>
          <w:b/>
        </w:rPr>
      </w:pPr>
    </w:p>
    <w:p w:rsidR="00FE173C" w:rsidRPr="00BB05D8" w:rsidRDefault="00F265EF" w:rsidP="00BB05D8">
      <w:pPr>
        <w:widowControl w:val="0"/>
        <w:tabs>
          <w:tab w:val="left" w:pos="567"/>
        </w:tabs>
        <w:autoSpaceDE w:val="0"/>
        <w:spacing w:before="120" w:after="120"/>
        <w:jc w:val="both"/>
      </w:pPr>
      <w:r w:rsidRPr="00BB05D8">
        <w:rPr>
          <w:b/>
        </w:rPr>
        <w:t>8</w:t>
      </w:r>
      <w:r w:rsidR="0025216A" w:rsidRPr="00BB05D8">
        <w:rPr>
          <w:b/>
        </w:rPr>
        <w:t>.</w:t>
      </w:r>
      <w:r w:rsidR="00107952" w:rsidRPr="00BB05D8">
        <w:rPr>
          <w:b/>
        </w:rPr>
        <w:t>2</w:t>
      </w:r>
      <w:r w:rsidR="0025216A" w:rsidRPr="00BB05D8">
        <w:rPr>
          <w:b/>
        </w:rPr>
        <w:t>.1.</w:t>
      </w:r>
      <w:r w:rsidR="0025216A" w:rsidRPr="00BB05D8">
        <w:t xml:space="preserve"> Por meio do plano de trabalho, a OSC selecionada deverá apresentar o detalhamento da proposta submetida e aprovada no processo de seleção, com todos os pormenores exigidos pela legislação (em especial </w:t>
      </w:r>
      <w:r w:rsidR="0025216A" w:rsidRPr="00AE1B0A">
        <w:t>o art. 22 da Lei nº 13.019, de 2014</w:t>
      </w:r>
      <w:r w:rsidR="0025216A" w:rsidRPr="00A37C88">
        <w:rPr>
          <w:b/>
          <w:color w:val="002060"/>
        </w:rPr>
        <w:t xml:space="preserve">, </w:t>
      </w:r>
      <w:r w:rsidR="0025216A" w:rsidRPr="00A96419">
        <w:t>e o art. 25 do Decreto</w:t>
      </w:r>
      <w:r w:rsidR="004D12C4" w:rsidRPr="00A96419">
        <w:t xml:space="preserve"> Municipal</w:t>
      </w:r>
      <w:r w:rsidR="0025216A" w:rsidRPr="00A96419">
        <w:t xml:space="preserve"> nº </w:t>
      </w:r>
      <w:r w:rsidR="00A37C88" w:rsidRPr="00A96419">
        <w:t>910/</w:t>
      </w:r>
      <w:r w:rsidR="0025216A" w:rsidRPr="00A96419">
        <w:t xml:space="preserve">2016), </w:t>
      </w:r>
      <w:r w:rsidR="0025216A" w:rsidRPr="00AE1B0A">
        <w:t xml:space="preserve">observados os </w:t>
      </w:r>
      <w:r w:rsidR="0025216A" w:rsidRPr="00894C66">
        <w:rPr>
          <w:b/>
        </w:rPr>
        <w:t xml:space="preserve">Anexos </w:t>
      </w:r>
      <w:r w:rsidR="00923CB9" w:rsidRPr="00894C66">
        <w:rPr>
          <w:b/>
        </w:rPr>
        <w:t>I</w:t>
      </w:r>
      <w:r w:rsidR="0025216A" w:rsidRPr="00894C66">
        <w:rPr>
          <w:b/>
        </w:rPr>
        <w:t>V – Modelo de Plano de Trabalho e V – Diretrizes para Elaboração d</w:t>
      </w:r>
      <w:r w:rsidR="00FE173C" w:rsidRPr="00894C66">
        <w:rPr>
          <w:b/>
        </w:rPr>
        <w:t xml:space="preserve">a </w:t>
      </w:r>
      <w:r w:rsidR="00BB05D8" w:rsidRPr="00894C66">
        <w:rPr>
          <w:b/>
        </w:rPr>
        <w:t>P</w:t>
      </w:r>
      <w:r w:rsidR="00FE173C" w:rsidRPr="00894C66">
        <w:rPr>
          <w:b/>
        </w:rPr>
        <w:t>roposta e d</w:t>
      </w:r>
      <w:r w:rsidR="0025216A" w:rsidRPr="00894C66">
        <w:rPr>
          <w:b/>
        </w:rPr>
        <w:t>o Plano de Trabalho</w:t>
      </w:r>
      <w:r w:rsidR="0025216A" w:rsidRPr="00AE1B0A">
        <w:t>.</w:t>
      </w:r>
      <w:r w:rsidR="0025216A" w:rsidRPr="00BB05D8">
        <w:t xml:space="preserve">   </w:t>
      </w:r>
    </w:p>
    <w:p w:rsidR="00BB05D8" w:rsidRPr="00BB05D8" w:rsidRDefault="00BB05D8" w:rsidP="00BB05D8">
      <w:pPr>
        <w:widowControl w:val="0"/>
        <w:tabs>
          <w:tab w:val="left" w:pos="567"/>
        </w:tabs>
        <w:autoSpaceDE w:val="0"/>
        <w:spacing w:before="120" w:after="120"/>
        <w:jc w:val="both"/>
        <w:rPr>
          <w:b/>
        </w:rPr>
      </w:pPr>
    </w:p>
    <w:p w:rsidR="003A1FE5" w:rsidRPr="00BB05D8" w:rsidRDefault="003A1FE5" w:rsidP="00BB05D8">
      <w:pPr>
        <w:widowControl w:val="0"/>
        <w:tabs>
          <w:tab w:val="left" w:pos="567"/>
        </w:tabs>
        <w:autoSpaceDE w:val="0"/>
        <w:spacing w:before="120" w:after="120"/>
        <w:jc w:val="both"/>
      </w:pPr>
      <w:r w:rsidRPr="00BB05D8">
        <w:rPr>
          <w:b/>
        </w:rPr>
        <w:t>8.2.2.</w:t>
      </w:r>
      <w:r w:rsidR="0025216A" w:rsidRPr="00BB05D8">
        <w:t xml:space="preserve"> </w:t>
      </w:r>
      <w:r w:rsidRPr="00BB05D8">
        <w:t xml:space="preserve">O plano de trabalho deverá conter, no mínimo, os seguintes elementos: </w:t>
      </w:r>
    </w:p>
    <w:p w:rsidR="00D271ED" w:rsidRPr="00BB05D8" w:rsidRDefault="00D271ED" w:rsidP="00BB05D8">
      <w:pPr>
        <w:tabs>
          <w:tab w:val="left" w:pos="851"/>
        </w:tabs>
        <w:suppressAutoHyphens w:val="0"/>
        <w:spacing w:before="120" w:after="120"/>
        <w:ind w:firstLine="567"/>
        <w:contextualSpacing/>
        <w:jc w:val="both"/>
      </w:pPr>
      <w:r w:rsidRPr="00BB05D8">
        <w:t xml:space="preserve">a) </w:t>
      </w:r>
      <w:r w:rsidR="00BB05D8" w:rsidRPr="00BB05D8">
        <w:tab/>
      </w:r>
      <w:r w:rsidR="003A1FE5" w:rsidRPr="00BB05D8">
        <w:t>a descrição da realidade objeto da parceria, devendo ser demonstrado o nexo com a atividade ou o projeto e com as metas a serem atingidas;</w:t>
      </w:r>
    </w:p>
    <w:p w:rsidR="003A1FE5" w:rsidRPr="00BB05D8" w:rsidRDefault="00D271ED" w:rsidP="00BB05D8">
      <w:pPr>
        <w:tabs>
          <w:tab w:val="left" w:pos="851"/>
        </w:tabs>
        <w:suppressAutoHyphens w:val="0"/>
        <w:spacing w:before="120" w:after="120"/>
        <w:ind w:firstLine="567"/>
        <w:contextualSpacing/>
        <w:jc w:val="both"/>
      </w:pPr>
      <w:r w:rsidRPr="00BB05D8">
        <w:t xml:space="preserve">b) </w:t>
      </w:r>
      <w:r w:rsidR="00BB05D8" w:rsidRPr="00BB05D8">
        <w:tab/>
      </w:r>
      <w:r w:rsidR="003A1FE5" w:rsidRPr="00BB05D8">
        <w:t>a forma de execução das ações, indicando, quando cabível, as que demandarão atuação em rede;</w:t>
      </w:r>
    </w:p>
    <w:p w:rsidR="003A1FE5" w:rsidRPr="00BB05D8" w:rsidRDefault="00D271ED" w:rsidP="00BB05D8">
      <w:pPr>
        <w:tabs>
          <w:tab w:val="left" w:pos="851"/>
        </w:tabs>
        <w:suppressAutoHyphens w:val="0"/>
        <w:spacing w:before="120" w:after="120"/>
        <w:ind w:firstLine="567"/>
        <w:contextualSpacing/>
        <w:jc w:val="both"/>
      </w:pPr>
      <w:r w:rsidRPr="00BB05D8">
        <w:t xml:space="preserve">c) </w:t>
      </w:r>
      <w:r w:rsidR="00BB05D8" w:rsidRPr="00BB05D8">
        <w:tab/>
      </w:r>
      <w:r w:rsidR="003A1FE5" w:rsidRPr="00BB05D8">
        <w:t xml:space="preserve">a descrição de metas quantitativas e mensuráveis a serem atingidas; </w:t>
      </w:r>
    </w:p>
    <w:p w:rsidR="003A1FE5" w:rsidRPr="00BB05D8" w:rsidRDefault="00D271ED" w:rsidP="00BB05D8">
      <w:pPr>
        <w:tabs>
          <w:tab w:val="left" w:pos="851"/>
        </w:tabs>
        <w:suppressAutoHyphens w:val="0"/>
        <w:spacing w:before="120" w:after="120"/>
        <w:ind w:firstLine="567"/>
        <w:contextualSpacing/>
        <w:jc w:val="both"/>
      </w:pPr>
      <w:r w:rsidRPr="00BB05D8">
        <w:t xml:space="preserve">d) </w:t>
      </w:r>
      <w:r w:rsidR="00BB05D8" w:rsidRPr="00BB05D8">
        <w:tab/>
      </w:r>
      <w:r w:rsidR="003A1FE5" w:rsidRPr="00BB05D8">
        <w:t>a definição dos indicadores, documentos e outros meios a serem utilizados para a aferição do cumprimento das metas;</w:t>
      </w:r>
    </w:p>
    <w:p w:rsidR="003A1FE5" w:rsidRPr="00BB05D8" w:rsidRDefault="00D271ED" w:rsidP="00BB05D8">
      <w:pPr>
        <w:tabs>
          <w:tab w:val="left" w:pos="851"/>
        </w:tabs>
        <w:suppressAutoHyphens w:val="0"/>
        <w:spacing w:before="120" w:after="120"/>
        <w:ind w:firstLine="567"/>
        <w:contextualSpacing/>
        <w:jc w:val="both"/>
      </w:pPr>
      <w:r w:rsidRPr="00BB05D8">
        <w:t xml:space="preserve">e) </w:t>
      </w:r>
      <w:r w:rsidR="00BB05D8" w:rsidRPr="00BB05D8">
        <w:tab/>
      </w:r>
      <w:r w:rsidR="003A1FE5" w:rsidRPr="00BB05D8">
        <w:t xml:space="preserve">a previsão de receitas e a estimativa de despesas a serem realizadas na execução das ações, incluindo os encargos sociais e trabalhistas e a discriminação dos custos </w:t>
      </w:r>
      <w:r w:rsidR="00BD72F8" w:rsidRPr="00BB05D8">
        <w:t xml:space="preserve">diretos e </w:t>
      </w:r>
      <w:r w:rsidR="003A1FE5" w:rsidRPr="00BB05D8">
        <w:t>indiretos necessários à execução do objeto;</w:t>
      </w:r>
    </w:p>
    <w:p w:rsidR="003A1FE5" w:rsidRPr="00BB05D8" w:rsidRDefault="00D271ED" w:rsidP="00BB05D8">
      <w:pPr>
        <w:widowControl w:val="0"/>
        <w:tabs>
          <w:tab w:val="left" w:pos="851"/>
        </w:tabs>
        <w:autoSpaceDE w:val="0"/>
        <w:spacing w:before="120" w:after="120"/>
        <w:ind w:firstLine="567"/>
        <w:contextualSpacing/>
        <w:jc w:val="both"/>
      </w:pPr>
      <w:r w:rsidRPr="00BB05D8">
        <w:t xml:space="preserve">f) </w:t>
      </w:r>
      <w:r w:rsidR="00BB05D8" w:rsidRPr="00BB05D8">
        <w:tab/>
      </w:r>
      <w:r w:rsidR="003A1FE5" w:rsidRPr="00BB05D8">
        <w:t>os valores a serem repassados mediante cronograma de desembolso; e</w:t>
      </w:r>
    </w:p>
    <w:p w:rsidR="003A1FE5" w:rsidRPr="00BB05D8" w:rsidRDefault="00D271ED" w:rsidP="00BB05D8">
      <w:pPr>
        <w:widowControl w:val="0"/>
        <w:tabs>
          <w:tab w:val="left" w:pos="851"/>
        </w:tabs>
        <w:autoSpaceDE w:val="0"/>
        <w:spacing w:before="120" w:after="120"/>
        <w:ind w:firstLine="567"/>
        <w:contextualSpacing/>
        <w:jc w:val="both"/>
      </w:pPr>
      <w:r w:rsidRPr="00BB05D8">
        <w:t xml:space="preserve">g) </w:t>
      </w:r>
      <w:r w:rsidR="00BB05D8" w:rsidRPr="00BB05D8">
        <w:tab/>
      </w:r>
      <w:r w:rsidR="003A1FE5" w:rsidRPr="00BB05D8">
        <w:t>as ações que demandarão pagamento em espécie, quando for o caso.</w:t>
      </w:r>
    </w:p>
    <w:p w:rsidR="00BD72F8" w:rsidRPr="00BB05D8" w:rsidRDefault="00BD72F8" w:rsidP="00BB05D8">
      <w:pPr>
        <w:widowControl w:val="0"/>
        <w:tabs>
          <w:tab w:val="left" w:pos="567"/>
        </w:tabs>
        <w:autoSpaceDE w:val="0"/>
        <w:spacing w:before="120" w:after="120"/>
        <w:contextualSpacing/>
        <w:jc w:val="both"/>
      </w:pPr>
    </w:p>
    <w:p w:rsidR="00BB05D8" w:rsidRPr="00BB05D8" w:rsidRDefault="003A1FE5" w:rsidP="00BB05D8">
      <w:pPr>
        <w:widowControl w:val="0"/>
        <w:tabs>
          <w:tab w:val="left" w:pos="567"/>
        </w:tabs>
        <w:autoSpaceDE w:val="0"/>
        <w:spacing w:before="120" w:after="120"/>
        <w:jc w:val="both"/>
      </w:pPr>
      <w:r w:rsidRPr="00BB05D8">
        <w:rPr>
          <w:b/>
        </w:rPr>
        <w:t>8.2.3.</w:t>
      </w:r>
      <w:r w:rsidRPr="00BB05D8">
        <w:t xml:space="preserve">  A previsão de receitas e despesas de que trata </w:t>
      </w:r>
      <w:r w:rsidR="00D271ED" w:rsidRPr="00BB05D8">
        <w:t xml:space="preserve">a alínea </w:t>
      </w:r>
      <w:r w:rsidR="00BB05D8">
        <w:t>“</w:t>
      </w:r>
      <w:r w:rsidR="00D271ED" w:rsidRPr="00BB05D8">
        <w:t>e</w:t>
      </w:r>
      <w:r w:rsidR="00BB05D8">
        <w:t>”</w:t>
      </w:r>
      <w:r w:rsidR="00D271ED" w:rsidRPr="00BB05D8">
        <w:t xml:space="preserve"> </w:t>
      </w:r>
      <w:r w:rsidRPr="00BB05D8">
        <w:t xml:space="preserve">do </w:t>
      </w:r>
      <w:r w:rsidR="00D271ED" w:rsidRPr="00BB05D8">
        <w:rPr>
          <w:highlight w:val="cyan"/>
        </w:rPr>
        <w:t xml:space="preserve">item </w:t>
      </w:r>
      <w:r w:rsidRPr="00BB05D8">
        <w:rPr>
          <w:highlight w:val="cyan"/>
        </w:rPr>
        <w:t>8.2.2.</w:t>
      </w:r>
      <w:r w:rsidR="00D271ED" w:rsidRPr="00BB05D8">
        <w:rPr>
          <w:highlight w:val="cyan"/>
        </w:rPr>
        <w:t xml:space="preserve"> </w:t>
      </w:r>
      <w:proofErr w:type="gramStart"/>
      <w:r w:rsidR="00D271ED" w:rsidRPr="00BB05D8">
        <w:rPr>
          <w:highlight w:val="cyan"/>
        </w:rPr>
        <w:t>deste</w:t>
      </w:r>
      <w:proofErr w:type="gramEnd"/>
      <w:r w:rsidR="00D271ED" w:rsidRPr="00BB05D8">
        <w:rPr>
          <w:highlight w:val="cyan"/>
        </w:rPr>
        <w:t xml:space="preserve"> Edital</w:t>
      </w:r>
      <w:r w:rsidRPr="00BB05D8">
        <w:t xml:space="preserve"> deverá incluir os elementos indicativos da mensuração da compatibilidade dos custos apresentados com os preços praticados no mercado ou com outras parcerias da mesma natureza, </w:t>
      </w:r>
      <w:r w:rsidR="00BC06F4" w:rsidRPr="00BB05D8">
        <w:t xml:space="preserve">para cada  item, podendo ser utilizadas </w:t>
      </w:r>
      <w:r w:rsidRPr="00BB05D8">
        <w:t>cotações, tabelas de preços de associações profissionais, publicações especializadas</w:t>
      </w:r>
      <w:r w:rsidR="00BC06F4" w:rsidRPr="00BB05D8">
        <w:t>, atas de registro de preços vigentes</w:t>
      </w:r>
      <w:r w:rsidRPr="00BB05D8">
        <w:t xml:space="preserve"> ou quaisquer outras fontes de informação disponíveis ao público</w:t>
      </w:r>
      <w:r w:rsidR="00BC06F4" w:rsidRPr="00BB05D8">
        <w:t>. No caso de cotações, a OSC deverá apresentar a cotação de preços de</w:t>
      </w:r>
      <w:r w:rsidR="00BB05D8">
        <w:t>,</w:t>
      </w:r>
      <w:r w:rsidR="00BC06F4" w:rsidRPr="00BB05D8">
        <w:t xml:space="preserve"> no mínimo</w:t>
      </w:r>
      <w:r w:rsidR="00BB05D8">
        <w:t>,</w:t>
      </w:r>
      <w:r w:rsidR="00BC06F4" w:rsidRPr="00BB05D8">
        <w:t xml:space="preserve"> 3 (três) fornecedores, </w:t>
      </w:r>
      <w:r w:rsidR="00BD72F8" w:rsidRPr="00BB05D8">
        <w:t xml:space="preserve">sendo </w:t>
      </w:r>
      <w:r w:rsidR="00BC06F4" w:rsidRPr="00BB05D8">
        <w:t xml:space="preserve">admitidas cotações de sítios eletrônicos, desde que </w:t>
      </w:r>
      <w:r w:rsidR="00BD72F8" w:rsidRPr="00BB05D8">
        <w:t>identifique</w:t>
      </w:r>
      <w:r w:rsidR="00BC06F4" w:rsidRPr="00BB05D8">
        <w:t xml:space="preserve"> a data da cotação e o fornecedor específico. Para comprovar a compatibilidade de custos de determinados itens, a OSC poderá</w:t>
      </w:r>
      <w:r w:rsidR="00340AF2" w:rsidRPr="00BB05D8">
        <w:t>, se desejar,</w:t>
      </w:r>
      <w:r w:rsidR="00BC06F4" w:rsidRPr="00BB05D8">
        <w:t xml:space="preserve"> utilizar-se de ata de registro de preços vigente, </w:t>
      </w:r>
      <w:r w:rsidR="00340AF2" w:rsidRPr="00BB05D8">
        <w:t>consultando</w:t>
      </w:r>
      <w:r w:rsidR="00BD72F8" w:rsidRPr="00BB05D8">
        <w:t xml:space="preserve"> e encaminhando</w:t>
      </w:r>
      <w:r w:rsidR="00340AF2" w:rsidRPr="00BB05D8">
        <w:t xml:space="preserve"> </w:t>
      </w:r>
      <w:r w:rsidR="00BC06F4" w:rsidRPr="00BB05D8">
        <w:t>atas disponíveis n</w:t>
      </w:r>
      <w:r w:rsidR="00BD72F8" w:rsidRPr="00BB05D8">
        <w:t xml:space="preserve">o Portal </w:t>
      </w:r>
      <w:r w:rsidR="00CC3D96">
        <w:t>da transparência do município de Matelândia em www.matelandia.pr.gov.br.</w:t>
      </w:r>
    </w:p>
    <w:p w:rsidR="00BB05D8" w:rsidRDefault="00F265EF" w:rsidP="0053220F">
      <w:pPr>
        <w:tabs>
          <w:tab w:val="left" w:pos="567"/>
        </w:tabs>
        <w:suppressAutoHyphens w:val="0"/>
        <w:spacing w:before="120" w:after="120"/>
        <w:jc w:val="both"/>
      </w:pPr>
      <w:r w:rsidRPr="00BB05D8">
        <w:rPr>
          <w:b/>
        </w:rPr>
        <w:t>8</w:t>
      </w:r>
      <w:r w:rsidR="0025216A" w:rsidRPr="00BB05D8">
        <w:rPr>
          <w:b/>
        </w:rPr>
        <w:t>.</w:t>
      </w:r>
      <w:r w:rsidR="00107952" w:rsidRPr="00BB05D8">
        <w:rPr>
          <w:b/>
        </w:rPr>
        <w:t>2</w:t>
      </w:r>
      <w:r w:rsidR="0025216A" w:rsidRPr="00BB05D8">
        <w:rPr>
          <w:b/>
        </w:rPr>
        <w:t>.</w:t>
      </w:r>
      <w:r w:rsidR="00EE02EC" w:rsidRPr="00BB05D8">
        <w:rPr>
          <w:b/>
        </w:rPr>
        <w:t>4</w:t>
      </w:r>
      <w:r w:rsidR="0025216A" w:rsidRPr="00BB05D8">
        <w:rPr>
          <w:b/>
        </w:rPr>
        <w:t>.</w:t>
      </w:r>
      <w:r w:rsidR="0025216A" w:rsidRPr="00BB05D8">
        <w:t xml:space="preserve"> Além da apresentação do plano de trabalho, a OSC selecionada, no mesmo prazo</w:t>
      </w:r>
      <w:r w:rsidR="00B026B4" w:rsidRPr="00BB05D8">
        <w:t xml:space="preserve"> acima de 15 (quinze) dias corridos</w:t>
      </w:r>
      <w:r w:rsidR="0025216A" w:rsidRPr="00BB05D8">
        <w:t xml:space="preserve">, </w:t>
      </w:r>
      <w:r w:rsidRPr="00BB05D8">
        <w:t xml:space="preserve">deverá comprovar o cumprimento dos requisitos previstos no </w:t>
      </w:r>
      <w:hyperlink r:id="rId14" w:anchor="art2i" w:history="1">
        <w:r w:rsidRPr="00BB05D8">
          <w:t xml:space="preserve">inciso I do </w:t>
        </w:r>
        <w:r w:rsidRPr="00BB05D8">
          <w:rPr>
            <w:b/>
          </w:rPr>
          <w:t>caput</w:t>
        </w:r>
        <w:r w:rsidRPr="00BB05D8">
          <w:t xml:space="preserve"> do art. 2º</w:t>
        </w:r>
      </w:hyperlink>
      <w:r w:rsidRPr="00BB05D8">
        <w:t xml:space="preserve">, nos </w:t>
      </w:r>
      <w:hyperlink r:id="rId15" w:anchor="art33i" w:history="1">
        <w:r w:rsidRPr="00BB05D8">
          <w:t xml:space="preserve">incisos I a V do </w:t>
        </w:r>
        <w:r w:rsidRPr="00BB05D8">
          <w:rPr>
            <w:b/>
          </w:rPr>
          <w:t>caput</w:t>
        </w:r>
        <w:r w:rsidRPr="00BB05D8">
          <w:t xml:space="preserve"> do art. 33</w:t>
        </w:r>
      </w:hyperlink>
      <w:r w:rsidRPr="00BB05D8">
        <w:t xml:space="preserve"> e nos </w:t>
      </w:r>
      <w:hyperlink r:id="rId16" w:anchor="art34ii" w:history="1">
        <w:r w:rsidRPr="00BB05D8">
          <w:t xml:space="preserve">incisos II a VII do </w:t>
        </w:r>
        <w:r w:rsidRPr="00BB05D8">
          <w:rPr>
            <w:b/>
          </w:rPr>
          <w:t>caput</w:t>
        </w:r>
        <w:r w:rsidRPr="00BB05D8">
          <w:t xml:space="preserve"> do art. 34 da Lei nº 13.019, de 2014</w:t>
        </w:r>
      </w:hyperlink>
      <w:r w:rsidRPr="00BB05D8">
        <w:t xml:space="preserve">, e a não ocorrência de hipóteses que incorram nas vedações de que trata o </w:t>
      </w:r>
      <w:hyperlink r:id="rId17" w:anchor="art39" w:history="1">
        <w:r w:rsidRPr="00BB05D8">
          <w:t>art. 39 da referida Lei</w:t>
        </w:r>
      </w:hyperlink>
      <w:r w:rsidRPr="00BB05D8">
        <w:t>, que serão verificados por meio da apresentação dos seguintes documentos:</w:t>
      </w:r>
    </w:p>
    <w:p w:rsidR="00F265EF" w:rsidRPr="00BB05D8" w:rsidRDefault="00F265EF" w:rsidP="0084501A">
      <w:pPr>
        <w:tabs>
          <w:tab w:val="left" w:pos="1276"/>
        </w:tabs>
        <w:suppressAutoHyphens w:val="0"/>
        <w:spacing w:before="120" w:after="120"/>
        <w:ind w:firstLine="709"/>
        <w:jc w:val="both"/>
      </w:pPr>
      <w:r w:rsidRPr="00BB05D8">
        <w:t xml:space="preserve">I - </w:t>
      </w:r>
      <w:r w:rsidR="0084501A">
        <w:tab/>
      </w:r>
      <w:r w:rsidRPr="00BB05D8">
        <w:t xml:space="preserve">cópia do estatuto registrado e suas alterações, em conformidade com as exigências previstas no </w:t>
      </w:r>
      <w:hyperlink r:id="rId18" w:anchor="art33" w:history="1">
        <w:r w:rsidRPr="00BB05D8">
          <w:t>art. 33 da Lei nº 13.019, de 2014</w:t>
        </w:r>
      </w:hyperlink>
      <w:r w:rsidRPr="00BB05D8">
        <w:t xml:space="preserve">; </w:t>
      </w:r>
    </w:p>
    <w:p w:rsidR="00F265EF" w:rsidRPr="00BB05D8" w:rsidRDefault="00F265EF" w:rsidP="0084501A">
      <w:pPr>
        <w:tabs>
          <w:tab w:val="left" w:pos="1276"/>
        </w:tabs>
        <w:suppressAutoHyphens w:val="0"/>
        <w:spacing w:before="120" w:after="120"/>
        <w:ind w:firstLine="709"/>
        <w:jc w:val="both"/>
      </w:pPr>
      <w:r w:rsidRPr="00BB05D8">
        <w:t xml:space="preserve">II - </w:t>
      </w:r>
      <w:r w:rsidR="0084501A">
        <w:tab/>
      </w:r>
      <w:r w:rsidRPr="00BB05D8">
        <w:t xml:space="preserve">comprovante de inscrição no Cadastro Nacional da Pessoa Jurídica - CNPJ, emitido no sítio eletrônico oficial da Secretaria da Receita Federal do Brasil, para demonstrar que a </w:t>
      </w:r>
      <w:r w:rsidR="0084501A">
        <w:t xml:space="preserve">OSC </w:t>
      </w:r>
      <w:r w:rsidR="00A37C88">
        <w:t>existe há, no mínimo, um</w:t>
      </w:r>
      <w:r w:rsidRPr="00BB05D8">
        <w:t xml:space="preserve"> ano com cadastro ativo;</w:t>
      </w:r>
    </w:p>
    <w:p w:rsidR="00F265EF" w:rsidRPr="00BB05D8" w:rsidRDefault="00F265EF" w:rsidP="0084501A">
      <w:pPr>
        <w:tabs>
          <w:tab w:val="left" w:pos="1276"/>
        </w:tabs>
        <w:suppressAutoHyphens w:val="0"/>
        <w:spacing w:before="120" w:after="120"/>
        <w:ind w:firstLine="709"/>
        <w:contextualSpacing/>
        <w:jc w:val="both"/>
      </w:pPr>
      <w:r w:rsidRPr="00BB05D8">
        <w:t xml:space="preserve">III - </w:t>
      </w:r>
      <w:r w:rsidR="0084501A">
        <w:tab/>
      </w:r>
      <w:r w:rsidRPr="00BB05D8">
        <w:t>comprovantes de experiência prévia na realização do objeto da parceria ou de objeto de natureza semelhante de, no mínimo, um ano de capacidade técnica e operacional, podendo ser admitidos, sem prejuízo de outros:</w:t>
      </w:r>
    </w:p>
    <w:p w:rsidR="00F265EF" w:rsidRPr="00BB05D8" w:rsidRDefault="00F265EF" w:rsidP="0084501A">
      <w:pPr>
        <w:tabs>
          <w:tab w:val="left" w:pos="1276"/>
        </w:tabs>
        <w:suppressAutoHyphens w:val="0"/>
        <w:spacing w:before="120" w:after="120"/>
        <w:ind w:firstLine="709"/>
        <w:contextualSpacing/>
        <w:jc w:val="both"/>
      </w:pPr>
      <w:r w:rsidRPr="00BB05D8">
        <w:t xml:space="preserve">a) </w:t>
      </w:r>
      <w:r w:rsidR="0084501A">
        <w:tab/>
      </w:r>
      <w:r w:rsidRPr="00BB05D8">
        <w:t>instrumentos de parceria firmados com órgãos e entidades da administração pública, organismos internacionais, empresas ou outras organizações da sociedade civil;</w:t>
      </w:r>
    </w:p>
    <w:p w:rsidR="00F265EF" w:rsidRPr="00BB05D8" w:rsidRDefault="00F265EF" w:rsidP="0084501A">
      <w:pPr>
        <w:tabs>
          <w:tab w:val="left" w:pos="1276"/>
        </w:tabs>
        <w:suppressAutoHyphens w:val="0"/>
        <w:spacing w:before="120" w:after="120"/>
        <w:ind w:firstLine="709"/>
        <w:contextualSpacing/>
        <w:jc w:val="both"/>
      </w:pPr>
      <w:r w:rsidRPr="00BB05D8">
        <w:t xml:space="preserve">b) </w:t>
      </w:r>
      <w:r w:rsidR="0084501A">
        <w:tab/>
      </w:r>
      <w:r w:rsidRPr="00BB05D8">
        <w:t>relatórios de atividades com comprovação das ações desenvolvidas;</w:t>
      </w:r>
    </w:p>
    <w:p w:rsidR="00F265EF" w:rsidRPr="00BB05D8" w:rsidRDefault="00F265EF" w:rsidP="0084501A">
      <w:pPr>
        <w:tabs>
          <w:tab w:val="left" w:pos="1276"/>
        </w:tabs>
        <w:suppressAutoHyphens w:val="0"/>
        <w:spacing w:before="120" w:after="120"/>
        <w:ind w:firstLine="709"/>
        <w:contextualSpacing/>
        <w:jc w:val="both"/>
      </w:pPr>
      <w:r w:rsidRPr="00BB05D8">
        <w:t xml:space="preserve">c) </w:t>
      </w:r>
      <w:r w:rsidR="0084501A">
        <w:tab/>
      </w:r>
      <w:r w:rsidRPr="00BB05D8">
        <w:t xml:space="preserve">publicações, pesquisas e outras formas de produção de conhecimento realizadas pela </w:t>
      </w:r>
      <w:r w:rsidR="0084501A">
        <w:t xml:space="preserve">OSC </w:t>
      </w:r>
      <w:r w:rsidRPr="00BB05D8">
        <w:t>ou a respeito dela;</w:t>
      </w:r>
    </w:p>
    <w:p w:rsidR="00F265EF" w:rsidRPr="00BB05D8" w:rsidRDefault="00F265EF" w:rsidP="0084501A">
      <w:pPr>
        <w:tabs>
          <w:tab w:val="left" w:pos="1276"/>
        </w:tabs>
        <w:suppressAutoHyphens w:val="0"/>
        <w:spacing w:before="120" w:after="120"/>
        <w:ind w:firstLine="709"/>
        <w:contextualSpacing/>
        <w:jc w:val="both"/>
      </w:pPr>
      <w:r w:rsidRPr="00BB05D8">
        <w:t xml:space="preserve">d) </w:t>
      </w:r>
      <w:r w:rsidR="0084501A">
        <w:tab/>
      </w:r>
      <w:r w:rsidRPr="00BB05D8">
        <w:t xml:space="preserve">currículos profissionais de integrantes da </w:t>
      </w:r>
      <w:r w:rsidR="0084501A">
        <w:t>OSC</w:t>
      </w:r>
      <w:r w:rsidRPr="00BB05D8">
        <w:t>, sejam dirigentes, conselheiros, associados, cooperados, empregados, entre outros;</w:t>
      </w:r>
    </w:p>
    <w:p w:rsidR="00F265EF" w:rsidRPr="00BB05D8" w:rsidRDefault="00F265EF" w:rsidP="0084501A">
      <w:pPr>
        <w:tabs>
          <w:tab w:val="left" w:pos="1276"/>
        </w:tabs>
        <w:suppressAutoHyphens w:val="0"/>
        <w:spacing w:before="120" w:after="120"/>
        <w:ind w:firstLine="709"/>
        <w:contextualSpacing/>
        <w:jc w:val="both"/>
      </w:pPr>
      <w:r w:rsidRPr="00BB05D8">
        <w:t xml:space="preserve">e) </w:t>
      </w:r>
      <w:r w:rsidR="0084501A">
        <w:tab/>
      </w:r>
      <w:r w:rsidRPr="00BB05D8">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rsidR="00F265EF" w:rsidRPr="00BB05D8" w:rsidRDefault="00F265EF" w:rsidP="0084501A">
      <w:pPr>
        <w:tabs>
          <w:tab w:val="left" w:pos="1276"/>
        </w:tabs>
        <w:suppressAutoHyphens w:val="0"/>
        <w:spacing w:before="120" w:after="120"/>
        <w:ind w:firstLine="709"/>
        <w:contextualSpacing/>
        <w:jc w:val="both"/>
      </w:pPr>
      <w:r w:rsidRPr="00BB05D8">
        <w:t xml:space="preserve">f) </w:t>
      </w:r>
      <w:r w:rsidR="0084501A">
        <w:tab/>
      </w:r>
      <w:r w:rsidRPr="00BB05D8">
        <w:t xml:space="preserve">prêmios de relevância recebidos no País ou no exterior pela </w:t>
      </w:r>
      <w:r w:rsidR="0084501A">
        <w:t>OSC</w:t>
      </w:r>
      <w:r w:rsidRPr="00BB05D8">
        <w:t>;</w:t>
      </w:r>
    </w:p>
    <w:p w:rsidR="00216D3C" w:rsidRPr="00BB05D8" w:rsidRDefault="00216D3C" w:rsidP="00BB05D8">
      <w:pPr>
        <w:suppressAutoHyphens w:val="0"/>
        <w:spacing w:before="120" w:after="120"/>
        <w:ind w:firstLine="527"/>
        <w:contextualSpacing/>
        <w:jc w:val="both"/>
      </w:pPr>
    </w:p>
    <w:p w:rsidR="00F265EF" w:rsidRPr="00BB05D8" w:rsidRDefault="00F265EF" w:rsidP="0084501A">
      <w:pPr>
        <w:tabs>
          <w:tab w:val="left" w:pos="1276"/>
        </w:tabs>
        <w:suppressAutoHyphens w:val="0"/>
        <w:spacing w:before="120" w:after="120"/>
        <w:ind w:firstLine="709"/>
        <w:jc w:val="both"/>
      </w:pPr>
      <w:r w:rsidRPr="00BB05D8">
        <w:t xml:space="preserve">IV - </w:t>
      </w:r>
      <w:r w:rsidR="0084501A">
        <w:tab/>
      </w:r>
      <w:r w:rsidRPr="00BB05D8">
        <w:t xml:space="preserve">Certidão de Débitos Relativos a Créditos Tributários Federais e à Dívida Ativa da União; </w:t>
      </w:r>
    </w:p>
    <w:p w:rsidR="00F265EF" w:rsidRPr="00BB05D8" w:rsidRDefault="00F265EF" w:rsidP="0084501A">
      <w:pPr>
        <w:tabs>
          <w:tab w:val="left" w:pos="1276"/>
        </w:tabs>
        <w:suppressAutoHyphens w:val="0"/>
        <w:spacing w:before="120" w:after="120"/>
        <w:ind w:firstLine="709"/>
        <w:jc w:val="both"/>
      </w:pPr>
      <w:r w:rsidRPr="00BB05D8">
        <w:lastRenderedPageBreak/>
        <w:t xml:space="preserve">V - </w:t>
      </w:r>
      <w:r w:rsidR="0084501A">
        <w:tab/>
      </w:r>
      <w:r w:rsidRPr="00BB05D8">
        <w:t>Certificado de Regularidade do Fundo de Garantia do Tempo de Serviço - CRF/FGTS;</w:t>
      </w:r>
    </w:p>
    <w:p w:rsidR="00F265EF" w:rsidRDefault="00F265EF" w:rsidP="0084501A">
      <w:pPr>
        <w:tabs>
          <w:tab w:val="left" w:pos="1276"/>
        </w:tabs>
        <w:suppressAutoHyphens w:val="0"/>
        <w:spacing w:before="120" w:after="120"/>
        <w:ind w:firstLine="709"/>
        <w:jc w:val="both"/>
      </w:pPr>
      <w:r w:rsidRPr="00BB05D8">
        <w:t xml:space="preserve">VI - </w:t>
      </w:r>
      <w:r w:rsidR="0084501A">
        <w:tab/>
      </w:r>
      <w:r w:rsidRPr="00BB05D8">
        <w:t>Certidão Negativa de Débitos Trabalhistas - CNDT;</w:t>
      </w:r>
    </w:p>
    <w:p w:rsidR="006508FC" w:rsidRPr="00BB05D8" w:rsidRDefault="006508FC" w:rsidP="0084501A">
      <w:pPr>
        <w:tabs>
          <w:tab w:val="left" w:pos="1276"/>
        </w:tabs>
        <w:suppressAutoHyphens w:val="0"/>
        <w:spacing w:before="120" w:after="120"/>
        <w:ind w:firstLine="709"/>
        <w:jc w:val="both"/>
      </w:pPr>
      <w:r>
        <w:t>VII - C</w:t>
      </w:r>
      <w:r w:rsidRPr="006508FC">
        <w:t>ópia da ata de eleição do quadro dirigente atual;</w:t>
      </w:r>
    </w:p>
    <w:p w:rsidR="00F265EF" w:rsidRPr="00A36701" w:rsidRDefault="00F265EF" w:rsidP="0084501A">
      <w:pPr>
        <w:tabs>
          <w:tab w:val="left" w:pos="1276"/>
        </w:tabs>
        <w:suppressAutoHyphens w:val="0"/>
        <w:spacing w:before="120" w:after="120"/>
        <w:ind w:firstLine="709"/>
        <w:jc w:val="both"/>
        <w:rPr>
          <w:b/>
        </w:rPr>
      </w:pPr>
      <w:r w:rsidRPr="00BB05D8">
        <w:t>VI</w:t>
      </w:r>
      <w:r w:rsidR="006508FC">
        <w:t>I</w:t>
      </w:r>
      <w:r w:rsidRPr="00BB05D8">
        <w:t xml:space="preserve">I - </w:t>
      </w:r>
      <w:r w:rsidR="0084501A">
        <w:tab/>
      </w:r>
      <w:r w:rsidRPr="00BB05D8">
        <w:t xml:space="preserve">relação nominal atualizada dos dirigentes da </w:t>
      </w:r>
      <w:r w:rsidR="0084501A">
        <w:t>OSC</w:t>
      </w:r>
      <w:r w:rsidRPr="00BB05D8">
        <w:t>, conforme o estatuto, com endereço, telefone, endereço de correio eletrônico, número e órgão expedidor da carteira de identidade e número de registro no Cadastro de Pessoas Físicas - CPF de cada um deles</w:t>
      </w:r>
      <w:r w:rsidR="0084501A">
        <w:t xml:space="preserve">, conforme </w:t>
      </w:r>
      <w:r w:rsidR="0084501A" w:rsidRPr="00A36701">
        <w:rPr>
          <w:b/>
          <w:lang w:eastAsia="pt-BR"/>
        </w:rPr>
        <w:t xml:space="preserve">Anexo III – </w:t>
      </w:r>
      <w:r w:rsidR="0084501A" w:rsidRPr="00A36701">
        <w:rPr>
          <w:b/>
        </w:rPr>
        <w:t xml:space="preserve">Declaração do Art. 27 do Decreto </w:t>
      </w:r>
      <w:r w:rsidR="004D12C4" w:rsidRPr="00A36701">
        <w:rPr>
          <w:b/>
        </w:rPr>
        <w:t xml:space="preserve">Municipal </w:t>
      </w:r>
      <w:r w:rsidR="0084501A" w:rsidRPr="00A36701">
        <w:rPr>
          <w:b/>
        </w:rPr>
        <w:t xml:space="preserve">nº </w:t>
      </w:r>
      <w:r w:rsidR="007D3D9C" w:rsidRPr="00A36701">
        <w:rPr>
          <w:b/>
        </w:rPr>
        <w:t>910/</w:t>
      </w:r>
      <w:r w:rsidR="0084501A" w:rsidRPr="00A36701">
        <w:rPr>
          <w:b/>
        </w:rPr>
        <w:t>2016, e Relação dos Dirigentes da Entidade</w:t>
      </w:r>
      <w:r w:rsidRPr="00A36701">
        <w:rPr>
          <w:b/>
        </w:rPr>
        <w:t>;</w:t>
      </w:r>
    </w:p>
    <w:p w:rsidR="00F265EF" w:rsidRPr="00BB05D8" w:rsidRDefault="006508FC" w:rsidP="0084501A">
      <w:pPr>
        <w:tabs>
          <w:tab w:val="left" w:pos="1276"/>
        </w:tabs>
        <w:suppressAutoHyphens w:val="0"/>
        <w:spacing w:before="120" w:after="120"/>
        <w:ind w:firstLine="709"/>
        <w:jc w:val="both"/>
      </w:pPr>
      <w:r>
        <w:t>IX</w:t>
      </w:r>
      <w:r w:rsidR="00F265EF" w:rsidRPr="00BB05D8">
        <w:t xml:space="preserve"> - </w:t>
      </w:r>
      <w:r w:rsidR="0084501A">
        <w:tab/>
      </w:r>
      <w:r w:rsidR="00F265EF" w:rsidRPr="00BB05D8">
        <w:t xml:space="preserve">cópia de documento que comprove que a </w:t>
      </w:r>
      <w:r w:rsidR="0084501A">
        <w:t xml:space="preserve">OSC </w:t>
      </w:r>
      <w:r w:rsidR="00F265EF" w:rsidRPr="00BB05D8">
        <w:t>funciona no endereço por ela declarado, como conta de consumo ou contrato de locação;</w:t>
      </w:r>
    </w:p>
    <w:p w:rsidR="00F265EF" w:rsidRPr="004B1F2C" w:rsidRDefault="00F265EF" w:rsidP="0084501A">
      <w:pPr>
        <w:widowControl w:val="0"/>
        <w:tabs>
          <w:tab w:val="left" w:pos="993"/>
          <w:tab w:val="left" w:pos="1276"/>
        </w:tabs>
        <w:autoSpaceDE w:val="0"/>
        <w:spacing w:before="120" w:after="120"/>
        <w:ind w:firstLine="709"/>
        <w:jc w:val="both"/>
        <w:rPr>
          <w:b/>
        </w:rPr>
      </w:pPr>
      <w:r w:rsidRPr="00BB05D8">
        <w:t>X</w:t>
      </w:r>
      <w:r w:rsidR="006508FC">
        <w:t>I</w:t>
      </w:r>
      <w:r w:rsidRPr="00BB05D8">
        <w:t xml:space="preserve"> - </w:t>
      </w:r>
      <w:r w:rsidR="0084501A">
        <w:tab/>
      </w:r>
      <w:r w:rsidRPr="00BB05D8">
        <w:t xml:space="preserve">declaração do representante legal da </w:t>
      </w:r>
      <w:r w:rsidR="0084501A">
        <w:t xml:space="preserve">OSC </w:t>
      </w:r>
      <w:r w:rsidRPr="00BB05D8">
        <w:t xml:space="preserve">com informação de que a organização e seus dirigentes não incorrem em quaisquer das vedações previstas no </w:t>
      </w:r>
      <w:hyperlink r:id="rId19" w:anchor="art39" w:history="1">
        <w:r w:rsidRPr="00BB05D8">
          <w:t>art. 39 da Lei nº 13.019, de 2014</w:t>
        </w:r>
      </w:hyperlink>
      <w:r w:rsidRPr="00BB05D8">
        <w:t>, as quais deverão estar descritas no documento</w:t>
      </w:r>
      <w:r w:rsidR="00E55588" w:rsidRPr="00BB05D8">
        <w:t>,</w:t>
      </w:r>
      <w:r w:rsidR="00216D3C" w:rsidRPr="00BB05D8">
        <w:t xml:space="preserve"> </w:t>
      </w:r>
      <w:r w:rsidR="00E55588" w:rsidRPr="00BB05D8">
        <w:t>conforme model</w:t>
      </w:r>
      <w:r w:rsidR="00216D3C" w:rsidRPr="00BB05D8">
        <w:t xml:space="preserve">o </w:t>
      </w:r>
      <w:r w:rsidR="00E55588" w:rsidRPr="00BB05D8">
        <w:t xml:space="preserve">no </w:t>
      </w:r>
      <w:r w:rsidR="00216D3C" w:rsidRPr="004B1F2C">
        <w:rPr>
          <w:b/>
        </w:rPr>
        <w:t>Anexo VI – Declaração da Não Ocorrência de Impedimentos;</w:t>
      </w:r>
    </w:p>
    <w:p w:rsidR="00F265EF" w:rsidRPr="004B1F2C" w:rsidRDefault="00F265EF" w:rsidP="0084501A">
      <w:pPr>
        <w:tabs>
          <w:tab w:val="left" w:pos="1276"/>
        </w:tabs>
        <w:suppressAutoHyphens w:val="0"/>
        <w:spacing w:before="120" w:after="120"/>
        <w:ind w:firstLine="709"/>
        <w:jc w:val="both"/>
        <w:rPr>
          <w:b/>
        </w:rPr>
      </w:pPr>
      <w:r w:rsidRPr="00BB05D8">
        <w:t>X</w:t>
      </w:r>
      <w:r w:rsidR="006508FC">
        <w:t>II</w:t>
      </w:r>
      <w:r w:rsidRPr="00BB05D8">
        <w:t xml:space="preserve"> - </w:t>
      </w:r>
      <w:r w:rsidR="0084501A">
        <w:tab/>
      </w:r>
      <w:r w:rsidRPr="00BB05D8">
        <w:t xml:space="preserve">declaração do representante legal da </w:t>
      </w:r>
      <w:r w:rsidR="0084501A">
        <w:t xml:space="preserve">OSC </w:t>
      </w:r>
      <w:r w:rsidRPr="00BB05D8">
        <w:t>sobre a existência de instalações e outras condições materiais da organização ou sobre a previsão de contratar ou adqu</w:t>
      </w:r>
      <w:r w:rsidR="004112DE" w:rsidRPr="00BB05D8">
        <w:t>irir com recursos da parceria</w:t>
      </w:r>
      <w:r w:rsidR="0084501A">
        <w:t xml:space="preserve">, conforme </w:t>
      </w:r>
      <w:r w:rsidR="0084501A" w:rsidRPr="004B1F2C">
        <w:rPr>
          <w:b/>
        </w:rPr>
        <w:t>Anexo II – Declaração sobre Instalações e Condições Materiais</w:t>
      </w:r>
      <w:r w:rsidR="003A38EE" w:rsidRPr="004B1F2C">
        <w:rPr>
          <w:b/>
        </w:rPr>
        <w:t xml:space="preserve">; </w:t>
      </w:r>
    </w:p>
    <w:p w:rsidR="003A38EE" w:rsidRPr="00BB05D8" w:rsidRDefault="003A38EE" w:rsidP="0084501A">
      <w:pPr>
        <w:tabs>
          <w:tab w:val="left" w:pos="1276"/>
        </w:tabs>
        <w:suppressAutoHyphens w:val="0"/>
        <w:spacing w:before="120" w:after="120"/>
        <w:ind w:firstLine="709"/>
        <w:jc w:val="both"/>
        <w:rPr>
          <w:sz w:val="20"/>
          <w:szCs w:val="20"/>
          <w:lang w:eastAsia="pt-BR"/>
        </w:rPr>
      </w:pPr>
      <w:r w:rsidRPr="00BB05D8">
        <w:rPr>
          <w:bCs/>
        </w:rPr>
        <w:t>XI</w:t>
      </w:r>
      <w:r w:rsidR="006508FC">
        <w:rPr>
          <w:bCs/>
        </w:rPr>
        <w:t>II</w:t>
      </w:r>
      <w:r w:rsidR="002E162F">
        <w:rPr>
          <w:bCs/>
        </w:rPr>
        <w:t xml:space="preserve"> </w:t>
      </w:r>
      <w:r w:rsidRPr="00BB05D8">
        <w:rPr>
          <w:bCs/>
        </w:rPr>
        <w:t xml:space="preserve">- </w:t>
      </w:r>
      <w:r w:rsidR="0084501A">
        <w:rPr>
          <w:bCs/>
        </w:rPr>
        <w:tab/>
      </w:r>
      <w:r w:rsidRPr="00BB05D8">
        <w:rPr>
          <w:bCs/>
        </w:rPr>
        <w:t xml:space="preserve">declaração de contrapartida em bens e serviços, quando </w:t>
      </w:r>
      <w:r w:rsidR="0084501A">
        <w:rPr>
          <w:bCs/>
        </w:rPr>
        <w:t xml:space="preserve">couber, conforme </w:t>
      </w:r>
      <w:r w:rsidR="0084501A" w:rsidRPr="004B1F2C">
        <w:rPr>
          <w:b/>
        </w:rPr>
        <w:t>Anexo VII – Declaração de Contrapartida.</w:t>
      </w:r>
    </w:p>
    <w:p w:rsidR="0053220F" w:rsidRDefault="0053220F" w:rsidP="00BB05D8">
      <w:pPr>
        <w:suppressAutoHyphens w:val="0"/>
        <w:spacing w:before="120" w:after="120"/>
        <w:jc w:val="both"/>
        <w:rPr>
          <w:b/>
        </w:rPr>
      </w:pPr>
    </w:p>
    <w:p w:rsidR="00F265EF" w:rsidRPr="00BB05D8" w:rsidRDefault="00107952" w:rsidP="00BB05D8">
      <w:pPr>
        <w:suppressAutoHyphens w:val="0"/>
        <w:spacing w:before="120" w:after="120"/>
        <w:jc w:val="both"/>
      </w:pPr>
      <w:r w:rsidRPr="00BB05D8">
        <w:rPr>
          <w:b/>
        </w:rPr>
        <w:t>8.2</w:t>
      </w:r>
      <w:r w:rsidR="00D10C5D" w:rsidRPr="00BB05D8">
        <w:rPr>
          <w:b/>
        </w:rPr>
        <w:t>.5</w:t>
      </w:r>
      <w:r w:rsidR="004112DE" w:rsidRPr="00BB05D8">
        <w:rPr>
          <w:b/>
        </w:rPr>
        <w:t>.</w:t>
      </w:r>
      <w:r w:rsidR="004112DE" w:rsidRPr="00BB05D8">
        <w:t xml:space="preserve"> </w:t>
      </w:r>
      <w:r w:rsidR="00F265EF" w:rsidRPr="00BB05D8">
        <w:t>Serão consideradas regulares</w:t>
      </w:r>
      <w:r w:rsidR="00DA6C0E" w:rsidRPr="00BB05D8">
        <w:t xml:space="preserve"> as certidões positivas com efeito de negativas</w:t>
      </w:r>
      <w:r w:rsidR="00F265EF" w:rsidRPr="00BB05D8">
        <w:t xml:space="preserve">, </w:t>
      </w:r>
      <w:r w:rsidR="00DA6C0E" w:rsidRPr="00BB05D8">
        <w:t xml:space="preserve">no caso das certidões </w:t>
      </w:r>
      <w:r w:rsidR="0053220F">
        <w:t xml:space="preserve">previstas nos incisos </w:t>
      </w:r>
      <w:r w:rsidR="00DA6C0E" w:rsidRPr="00BB05D8">
        <w:t xml:space="preserve">IV, V e VI </w:t>
      </w:r>
      <w:r w:rsidR="0053220F">
        <w:t>logo acima</w:t>
      </w:r>
      <w:r w:rsidR="009421A6" w:rsidRPr="00BB05D8">
        <w:t>.</w:t>
      </w:r>
    </w:p>
    <w:p w:rsidR="00B518B0" w:rsidRDefault="00B518B0" w:rsidP="00BB05D8">
      <w:pPr>
        <w:widowControl w:val="0"/>
        <w:autoSpaceDE w:val="0"/>
        <w:spacing w:before="120" w:after="120"/>
        <w:jc w:val="both"/>
        <w:rPr>
          <w:b/>
        </w:rPr>
      </w:pPr>
    </w:p>
    <w:p w:rsidR="00CB4529" w:rsidRPr="00BB05D8" w:rsidRDefault="00092A0C" w:rsidP="00CB4529">
      <w:pPr>
        <w:widowControl w:val="0"/>
        <w:autoSpaceDE w:val="0"/>
        <w:spacing w:before="120" w:after="120"/>
        <w:jc w:val="both"/>
      </w:pPr>
      <w:r w:rsidRPr="00BB05D8">
        <w:rPr>
          <w:b/>
        </w:rPr>
        <w:t>8</w:t>
      </w:r>
      <w:r w:rsidR="0025216A" w:rsidRPr="00BB05D8">
        <w:rPr>
          <w:b/>
        </w:rPr>
        <w:t>.</w:t>
      </w:r>
      <w:r w:rsidR="00107952" w:rsidRPr="00BB05D8">
        <w:rPr>
          <w:b/>
        </w:rPr>
        <w:t>2</w:t>
      </w:r>
      <w:r w:rsidR="0025216A" w:rsidRPr="00BB05D8">
        <w:rPr>
          <w:b/>
        </w:rPr>
        <w:t>.</w:t>
      </w:r>
      <w:r w:rsidR="00CB4529">
        <w:rPr>
          <w:b/>
        </w:rPr>
        <w:t>6</w:t>
      </w:r>
      <w:r w:rsidR="0025216A" w:rsidRPr="00BB05D8">
        <w:rPr>
          <w:b/>
        </w:rPr>
        <w:t>.</w:t>
      </w:r>
      <w:r w:rsidR="0025216A" w:rsidRPr="00BB05D8">
        <w:tab/>
      </w:r>
      <w:r w:rsidR="00CB4529" w:rsidRPr="00BB05D8">
        <w:t xml:space="preserve">O plano de trabalho e os documentos comprobatórios do cumprimento dos requisitos impostos nesta Etapa serão apresentados pela OSC selecionada, </w:t>
      </w:r>
      <w:r w:rsidR="00CB4529" w:rsidRPr="00B51C52">
        <w:t>em meio físico mediante protocolo no Paço Municipal 25 de Julho. Tai</w:t>
      </w:r>
      <w:r w:rsidR="00CB4529">
        <w:t>s documentos poderão</w:t>
      </w:r>
      <w:r w:rsidR="00CB4529" w:rsidRPr="00BB05D8">
        <w:t xml:space="preserve"> ser entregues via postal (SEDEX ou carta regis</w:t>
      </w:r>
      <w:r w:rsidR="00CB4529">
        <w:t xml:space="preserve">trada com aviso de recebimento) </w:t>
      </w:r>
      <w:r w:rsidR="00CB4529" w:rsidRPr="00BB05D8">
        <w:t xml:space="preserve">no endereço informado no </w:t>
      </w:r>
      <w:r w:rsidR="00CB4529" w:rsidRPr="00BB05D8">
        <w:rPr>
          <w:highlight w:val="cyan"/>
        </w:rPr>
        <w:t>item 7.4.</w:t>
      </w:r>
      <w:r w:rsidR="00CB4529">
        <w:rPr>
          <w:highlight w:val="cyan"/>
        </w:rPr>
        <w:t>1</w:t>
      </w:r>
      <w:r w:rsidR="00CB4529" w:rsidRPr="00BB05D8">
        <w:rPr>
          <w:highlight w:val="cyan"/>
        </w:rPr>
        <w:t xml:space="preserve"> deste Edital.</w:t>
      </w:r>
    </w:p>
    <w:p w:rsidR="0025216A" w:rsidRPr="00BB05D8" w:rsidRDefault="0025216A" w:rsidP="00BB05D8">
      <w:pPr>
        <w:widowControl w:val="0"/>
        <w:autoSpaceDE w:val="0"/>
        <w:spacing w:before="120" w:after="120"/>
        <w:jc w:val="both"/>
      </w:pPr>
    </w:p>
    <w:p w:rsidR="0025216A" w:rsidRPr="003F2AB4" w:rsidRDefault="00460FF0" w:rsidP="0048058D">
      <w:pPr>
        <w:tabs>
          <w:tab w:val="left" w:pos="709"/>
        </w:tabs>
        <w:suppressAutoHyphens w:val="0"/>
        <w:spacing w:before="120" w:after="120"/>
        <w:jc w:val="both"/>
      </w:pPr>
      <w:r w:rsidRPr="006D3725">
        <w:rPr>
          <w:b/>
        </w:rPr>
        <w:t>8</w:t>
      </w:r>
      <w:r w:rsidR="0025216A" w:rsidRPr="006D3725">
        <w:rPr>
          <w:b/>
        </w:rPr>
        <w:t>.</w:t>
      </w:r>
      <w:r w:rsidR="00107952" w:rsidRPr="006D3725">
        <w:rPr>
          <w:b/>
        </w:rPr>
        <w:t>3</w:t>
      </w:r>
      <w:r w:rsidR="0025216A" w:rsidRPr="006D3725">
        <w:rPr>
          <w:b/>
        </w:rPr>
        <w:t xml:space="preserve">. </w:t>
      </w:r>
      <w:r w:rsidR="0025216A" w:rsidRPr="006D3725">
        <w:rPr>
          <w:b/>
        </w:rPr>
        <w:tab/>
        <w:t xml:space="preserve">Etapa </w:t>
      </w:r>
      <w:r w:rsidRPr="006D3725">
        <w:rPr>
          <w:b/>
        </w:rPr>
        <w:t>2</w:t>
      </w:r>
      <w:r w:rsidR="0025216A" w:rsidRPr="006D3725">
        <w:rPr>
          <w:b/>
        </w:rPr>
        <w:t xml:space="preserve">: </w:t>
      </w:r>
      <w:r w:rsidR="0053220F" w:rsidRPr="0053220F">
        <w:rPr>
          <w:rFonts w:eastAsia="Calibri"/>
          <w:b/>
          <w:lang w:eastAsia="en-US"/>
        </w:rPr>
        <w:t xml:space="preserve">Verificação do cumprimento dos requisitos </w:t>
      </w:r>
      <w:r w:rsidR="0053220F" w:rsidRPr="0053220F">
        <w:rPr>
          <w:b/>
          <w:color w:val="000000"/>
          <w:lang w:eastAsia="pt-BR"/>
        </w:rPr>
        <w:t>para celebração da parceria e de que não incorre nos impedimentos (vedações) legais</w:t>
      </w:r>
      <w:r w:rsidR="0053220F" w:rsidRPr="0053220F">
        <w:rPr>
          <w:b/>
        </w:rPr>
        <w:t xml:space="preserve">. </w:t>
      </w:r>
      <w:r w:rsidR="0053220F" w:rsidRPr="0053220F">
        <w:rPr>
          <w:rFonts w:eastAsia="Calibri"/>
          <w:b/>
          <w:lang w:eastAsia="en-US"/>
        </w:rPr>
        <w:t>Análise do plano de trabalho</w:t>
      </w:r>
      <w:r w:rsidR="00B026B4" w:rsidRPr="0053220F">
        <w:rPr>
          <w:b/>
        </w:rPr>
        <w:t>.</w:t>
      </w:r>
      <w:r w:rsidR="0025216A" w:rsidRPr="006D3725">
        <w:rPr>
          <w:b/>
        </w:rPr>
        <w:t xml:space="preserve"> </w:t>
      </w:r>
      <w:r w:rsidR="0025216A" w:rsidRPr="006D3725">
        <w:t>Esta etapa consiste no exame formal, a ser realizado pela</w:t>
      </w:r>
      <w:r w:rsidR="006F2F03" w:rsidRPr="006D3725">
        <w:t xml:space="preserve"> administração pública</w:t>
      </w:r>
      <w:r w:rsidR="0025216A" w:rsidRPr="006D3725">
        <w:t xml:space="preserve">, do atendimento, </w:t>
      </w:r>
      <w:r w:rsidR="0025216A" w:rsidRPr="006D3725">
        <w:rPr>
          <w:color w:val="000000"/>
        </w:rPr>
        <w:t>pela OSC selecionada, dos</w:t>
      </w:r>
      <w:r w:rsidR="0025216A" w:rsidRPr="003F2AB4">
        <w:rPr>
          <w:color w:val="000000"/>
        </w:rPr>
        <w:t xml:space="preserve"> </w:t>
      </w:r>
      <w:r w:rsidR="0025216A" w:rsidRPr="003F2AB4">
        <w:t>requisitos para a celebração da parceria</w:t>
      </w:r>
      <w:r w:rsidR="00D55DFB">
        <w:t xml:space="preserve">, de que não incorre nos impedimentos legais </w:t>
      </w:r>
      <w:r w:rsidR="0025216A" w:rsidRPr="003F2AB4">
        <w:t xml:space="preserve">e cumprimento de </w:t>
      </w:r>
      <w:r w:rsidR="0025216A" w:rsidRPr="00D55DFB">
        <w:t xml:space="preserve">demais exigências </w:t>
      </w:r>
      <w:r w:rsidR="00D55DFB">
        <w:t>descritas na Etapa anterior</w:t>
      </w:r>
      <w:r w:rsidR="0025216A" w:rsidRPr="00D55DFB">
        <w:t>.</w:t>
      </w:r>
      <w:r w:rsidR="00B026B4" w:rsidRPr="00D55DFB">
        <w:t xml:space="preserve"> Esta</w:t>
      </w:r>
      <w:r w:rsidR="00B026B4">
        <w:t xml:space="preserve"> </w:t>
      </w:r>
      <w:r w:rsidR="00D55DFB">
        <w:t>E</w:t>
      </w:r>
      <w:r w:rsidR="00B026B4">
        <w:t xml:space="preserve">tapa </w:t>
      </w:r>
      <w:r w:rsidR="00D55DFB">
        <w:t xml:space="preserve">2 engloba, ainda, </w:t>
      </w:r>
      <w:r w:rsidR="00B026B4">
        <w:t>a análise do plano de trabalho.</w:t>
      </w:r>
    </w:p>
    <w:p w:rsidR="00D5220E" w:rsidRPr="00946480" w:rsidRDefault="00D5220E" w:rsidP="00D5220E">
      <w:pPr>
        <w:widowControl w:val="0"/>
        <w:tabs>
          <w:tab w:val="left" w:pos="567"/>
          <w:tab w:val="left" w:pos="709"/>
        </w:tabs>
        <w:autoSpaceDE w:val="0"/>
        <w:spacing w:before="120" w:after="120"/>
        <w:jc w:val="both"/>
      </w:pPr>
      <w:r w:rsidRPr="00946480">
        <w:rPr>
          <w:b/>
        </w:rPr>
        <w:t>8.3.1.</w:t>
      </w:r>
      <w:r w:rsidRPr="00946480">
        <w:t xml:space="preserve"> </w:t>
      </w:r>
      <w:r>
        <w:tab/>
      </w:r>
      <w:r w:rsidRPr="00946480">
        <w:t>No momento da verificação do cumprimento dos requisitos para a celebração de parcerias,</w:t>
      </w:r>
      <w:r>
        <w:t xml:space="preserve"> a administração pública municipal</w:t>
      </w:r>
      <w:r w:rsidRPr="00946480">
        <w:t xml:space="preserve"> deverá consultar o Cadastro de Entidades Privadas Sem Fins Lucrativos Impedidas </w:t>
      </w:r>
      <w:r>
        <w:t xml:space="preserve">– CEPIM </w:t>
      </w:r>
      <w:r>
        <w:lastRenderedPageBreak/>
        <w:t>(</w:t>
      </w:r>
      <w:r w:rsidRPr="00736D19">
        <w:t>http://www.portaldatransparencia.gov.br/cepim/</w:t>
      </w:r>
      <w:r>
        <w:t>)</w:t>
      </w:r>
      <w:r w:rsidRPr="00946480">
        <w:t xml:space="preserve">, </w:t>
      </w:r>
      <w:r w:rsidRPr="00592155">
        <w:t xml:space="preserve">Cadastro Nacional de Empresas Inidôneas e Suspensas – </w:t>
      </w:r>
      <w:proofErr w:type="spellStart"/>
      <w:r w:rsidRPr="00592155">
        <w:t>CEIS</w:t>
      </w:r>
      <w:proofErr w:type="spellEnd"/>
      <w:r>
        <w:t xml:space="preserve"> (</w:t>
      </w:r>
      <w:r>
        <w:rPr>
          <w:rStyle w:val="CitaoHTML"/>
        </w:rPr>
        <w:t>www.portaldatransparencia.gov.br/</w:t>
      </w:r>
      <w:proofErr w:type="spellStart"/>
      <w:r>
        <w:rPr>
          <w:rStyle w:val="CitaoHTML"/>
        </w:rPr>
        <w:t>ceis</w:t>
      </w:r>
      <w:proofErr w:type="spellEnd"/>
      <w:r>
        <w:rPr>
          <w:rStyle w:val="CitaoHTML"/>
        </w:rPr>
        <w:t>)</w:t>
      </w:r>
      <w:r w:rsidRPr="00592155">
        <w:t xml:space="preserve">, </w:t>
      </w:r>
      <w:r>
        <w:t>Cadastro de Inadimplentes do TCE/PR (CADIN) (</w:t>
      </w:r>
      <w:r w:rsidRPr="00B91B67">
        <w:t>www1.tce.pr.gov.br/conteudo/cadastro-de-inadimplentes-cadin/248185/area/250</w:t>
      </w:r>
      <w:r>
        <w:t>),</w:t>
      </w:r>
      <w:r w:rsidRPr="00592155">
        <w:t xml:space="preserve">o Cadastro Integrado de Condenações por Ilícitos Administrativos – </w:t>
      </w:r>
      <w:proofErr w:type="spellStart"/>
      <w:r w:rsidRPr="00592155">
        <w:t>CADICON</w:t>
      </w:r>
      <w:proofErr w:type="spellEnd"/>
      <w:r>
        <w:t xml:space="preserve"> (</w:t>
      </w:r>
      <w:r w:rsidRPr="00B91B67">
        <w:t>contas.tcu.gov.br/</w:t>
      </w:r>
      <w:proofErr w:type="spellStart"/>
      <w:r w:rsidRPr="00B91B67">
        <w:t>cadiconWeb</w:t>
      </w:r>
      <w:proofErr w:type="spellEnd"/>
      <w:r w:rsidRPr="00B91B67">
        <w:t>/index.html</w:t>
      </w:r>
      <w:r>
        <w:t>)</w:t>
      </w:r>
      <w:r w:rsidRPr="00592155">
        <w:t xml:space="preserve"> e o Cadastro Nacional de Condenações Cíveis por Ato de Improbidade Administrativa e Inelegibilidade do Conselho Nacional de Justiça</w:t>
      </w:r>
      <w:r>
        <w:t xml:space="preserve"> – CNJ (</w:t>
      </w:r>
      <w:r w:rsidRPr="00B91B67">
        <w:t>www.cnj.jus.br/</w:t>
      </w:r>
      <w:proofErr w:type="spellStart"/>
      <w:r w:rsidRPr="00B91B67">
        <w:t>improbidade_adm</w:t>
      </w:r>
      <w:proofErr w:type="spellEnd"/>
      <w:r w:rsidRPr="00B91B67">
        <w:t>/</w:t>
      </w:r>
      <w:proofErr w:type="spellStart"/>
      <w:r w:rsidRPr="00B91B67">
        <w:t>consultar_requerido.php</w:t>
      </w:r>
      <w:proofErr w:type="spellEnd"/>
      <w:r>
        <w:t xml:space="preserve">) , </w:t>
      </w:r>
      <w:r w:rsidRPr="00946480">
        <w:t>para verificar se há informação sobre ocorrência impeditiva à referida celebração. </w:t>
      </w:r>
    </w:p>
    <w:p w:rsidR="00946480" w:rsidRPr="004D58E4" w:rsidRDefault="00946480" w:rsidP="0048058D">
      <w:pPr>
        <w:widowControl w:val="0"/>
        <w:tabs>
          <w:tab w:val="left" w:pos="567"/>
          <w:tab w:val="left" w:pos="709"/>
        </w:tabs>
        <w:autoSpaceDE w:val="0"/>
        <w:spacing w:before="120" w:after="120"/>
        <w:jc w:val="both"/>
        <w:rPr>
          <w:b/>
          <w:bCs/>
        </w:rPr>
      </w:pPr>
      <w:r w:rsidRPr="004D58E4">
        <w:rPr>
          <w:b/>
          <w:color w:val="000000"/>
          <w:lang w:eastAsia="pt-BR"/>
        </w:rPr>
        <w:t>8.3.</w:t>
      </w:r>
      <w:r w:rsidR="004D58E4" w:rsidRPr="004D58E4">
        <w:rPr>
          <w:b/>
          <w:color w:val="000000"/>
          <w:lang w:eastAsia="pt-BR"/>
        </w:rPr>
        <w:t>2</w:t>
      </w:r>
      <w:r w:rsidRPr="00F044BE">
        <w:rPr>
          <w:b/>
          <w:color w:val="000000"/>
          <w:lang w:eastAsia="pt-BR"/>
        </w:rPr>
        <w:t>.</w:t>
      </w:r>
      <w:r w:rsidRPr="00F044BE">
        <w:rPr>
          <w:color w:val="000000"/>
          <w:lang w:eastAsia="pt-BR"/>
        </w:rPr>
        <w:t xml:space="preserve"> </w:t>
      </w:r>
      <w:r w:rsidR="0048058D">
        <w:rPr>
          <w:color w:val="000000"/>
          <w:lang w:eastAsia="pt-BR"/>
        </w:rPr>
        <w:tab/>
      </w:r>
      <w:r w:rsidRPr="00F044BE">
        <w:rPr>
          <w:color w:val="000000"/>
          <w:lang w:eastAsia="pt-BR"/>
        </w:rPr>
        <w:t>A</w:t>
      </w:r>
      <w:r w:rsidR="00D5220E">
        <w:rPr>
          <w:bCs/>
        </w:rPr>
        <w:t xml:space="preserve"> administração pública municipal</w:t>
      </w:r>
      <w:r w:rsidRPr="00F044BE">
        <w:rPr>
          <w:bCs/>
        </w:rPr>
        <w:t xml:space="preserve"> examinará o plano de trabalho apresentado pela OSC selecionada ou, se for o caso, pela OSC </w:t>
      </w:r>
      <w:r w:rsidRPr="00F044BE">
        <w:rPr>
          <w:color w:val="000000"/>
        </w:rPr>
        <w:t>imediatamente mais bem classificada</w:t>
      </w:r>
      <w:r w:rsidRPr="00F044BE">
        <w:rPr>
          <w:bCs/>
        </w:rPr>
        <w:t xml:space="preserve"> que tenha sido convocada. </w:t>
      </w:r>
      <w:r w:rsidRPr="00F044BE">
        <w:rPr>
          <w:b/>
          <w:bCs/>
        </w:rPr>
        <w:t xml:space="preserve"> </w:t>
      </w:r>
    </w:p>
    <w:p w:rsidR="00946480" w:rsidRDefault="004D58E4" w:rsidP="0048058D">
      <w:pPr>
        <w:widowControl w:val="0"/>
        <w:tabs>
          <w:tab w:val="left" w:pos="709"/>
        </w:tabs>
        <w:autoSpaceDE w:val="0"/>
        <w:spacing w:before="120" w:after="120"/>
        <w:jc w:val="both"/>
        <w:rPr>
          <w:color w:val="000000"/>
        </w:rPr>
      </w:pPr>
      <w:r w:rsidRPr="004D58E4">
        <w:rPr>
          <w:b/>
        </w:rPr>
        <w:t>8.3.3</w:t>
      </w:r>
      <w:r w:rsidR="00946480" w:rsidRPr="004D58E4">
        <w:rPr>
          <w:b/>
        </w:rPr>
        <w:t>.</w:t>
      </w:r>
      <w:r w:rsidR="00946480" w:rsidRPr="004D58E4">
        <w:t xml:space="preserve"> </w:t>
      </w:r>
      <w:r w:rsidR="0048058D">
        <w:tab/>
      </w:r>
      <w:r w:rsidR="00946480" w:rsidRPr="004D58E4">
        <w:rPr>
          <w:color w:val="000000"/>
        </w:rPr>
        <w:t xml:space="preserve">Somente será aprovado o plano de trabalho que estiver de acordo com as informações já apresentadas na proposta apresentada pela OSC, observados os termos e as condições constantes neste Edital e em seus anexos </w:t>
      </w:r>
      <w:r w:rsidR="00946480" w:rsidRPr="00A27B55">
        <w:t>(art. 25, §2º, do Decreto</w:t>
      </w:r>
      <w:r w:rsidR="004D12C4" w:rsidRPr="00A27B55">
        <w:t xml:space="preserve"> Municipal</w:t>
      </w:r>
      <w:r w:rsidR="00946480" w:rsidRPr="00A27B55">
        <w:t xml:space="preserve"> nº </w:t>
      </w:r>
      <w:r w:rsidR="00D5220E" w:rsidRPr="00A27B55">
        <w:t>910/</w:t>
      </w:r>
      <w:r w:rsidR="00946480" w:rsidRPr="00A27B55">
        <w:t xml:space="preserve">2016). </w:t>
      </w:r>
      <w:r w:rsidR="00946480" w:rsidRPr="004D58E4">
        <w:rPr>
          <w:color w:val="000000"/>
        </w:rPr>
        <w:t>Para tanto,</w:t>
      </w:r>
      <w:r w:rsidR="00B51C52">
        <w:rPr>
          <w:color w:val="000000"/>
        </w:rPr>
        <w:t xml:space="preserve"> a administração pública municipal</w:t>
      </w:r>
      <w:r w:rsidR="00946480" w:rsidRPr="004D58E4">
        <w:rPr>
          <w:color w:val="000000"/>
        </w:rPr>
        <w:t xml:space="preserve"> poderá solicitar a realização de ajustes no plano de trabalho, nos termos </w:t>
      </w:r>
      <w:r w:rsidR="00946480" w:rsidRPr="00A27B55">
        <w:t xml:space="preserve">do §3º do art. 25 </w:t>
      </w:r>
      <w:r w:rsidR="00946480" w:rsidRPr="004D58E4">
        <w:rPr>
          <w:color w:val="000000"/>
        </w:rPr>
        <w:t xml:space="preserve">do mesmo Decreto. </w:t>
      </w:r>
    </w:p>
    <w:p w:rsidR="00C5768A" w:rsidRDefault="00C7767D" w:rsidP="0048058D">
      <w:pPr>
        <w:widowControl w:val="0"/>
        <w:tabs>
          <w:tab w:val="left" w:pos="709"/>
        </w:tabs>
        <w:autoSpaceDE w:val="0"/>
        <w:spacing w:before="120" w:after="120"/>
        <w:jc w:val="both"/>
        <w:rPr>
          <w:color w:val="000000"/>
        </w:rPr>
      </w:pPr>
      <w:r w:rsidRPr="00C7767D">
        <w:rPr>
          <w:b/>
          <w:color w:val="000000"/>
        </w:rPr>
        <w:t>8.3.4.</w:t>
      </w:r>
      <w:r>
        <w:rPr>
          <w:color w:val="000000"/>
        </w:rPr>
        <w:tab/>
        <w:t xml:space="preserve">Nos termos do §1º do art. 28 da Lei nº 13.019, de 2014, na hipótese de a OSC selecionada não atender aos requisitos previstos na Etapa 1 da fase de celebração, incluindo os exigidos nos </w:t>
      </w:r>
      <w:proofErr w:type="spellStart"/>
      <w:r>
        <w:rPr>
          <w:color w:val="000000"/>
        </w:rPr>
        <w:t>arts</w:t>
      </w:r>
      <w:proofErr w:type="spellEnd"/>
      <w:r>
        <w:rPr>
          <w:color w:val="000000"/>
        </w:rPr>
        <w:t>. 33 e 34 da referida Lei, aquela imediatamente mais bem classificada poderá ser convidada a aceitar a celebração de parceria nos termos da proposta por ela apresentada.</w:t>
      </w:r>
    </w:p>
    <w:p w:rsidR="00C7767D" w:rsidRPr="004D58E4" w:rsidRDefault="00C5768A" w:rsidP="0048058D">
      <w:pPr>
        <w:widowControl w:val="0"/>
        <w:tabs>
          <w:tab w:val="left" w:pos="709"/>
        </w:tabs>
        <w:autoSpaceDE w:val="0"/>
        <w:spacing w:before="120" w:after="120"/>
        <w:jc w:val="both"/>
        <w:rPr>
          <w:b/>
          <w:color w:val="000000"/>
        </w:rPr>
      </w:pPr>
      <w:r w:rsidRPr="00C5768A">
        <w:rPr>
          <w:b/>
          <w:color w:val="000000"/>
        </w:rPr>
        <w:t>8.3.5.</w:t>
      </w:r>
      <w:r>
        <w:rPr>
          <w:color w:val="000000"/>
        </w:rPr>
        <w:t xml:space="preserve"> </w:t>
      </w:r>
      <w:r>
        <w:rPr>
          <w:color w:val="000000"/>
        </w:rPr>
        <w:tab/>
        <w:t>Em conformidade com o §2º do art. 28 da Lei nº 13.019, de 2014, c</w:t>
      </w:r>
      <w:r w:rsidR="00C7767D">
        <w:rPr>
          <w:color w:val="000000"/>
        </w:rPr>
        <w:t xml:space="preserve">aso a OSC convidada aceite celebrar a parceria, </w:t>
      </w:r>
      <w:r>
        <w:rPr>
          <w:color w:val="000000"/>
        </w:rPr>
        <w:t>ela será convocada na forma da Etapa 1</w:t>
      </w:r>
      <w:r w:rsidR="000D5C78">
        <w:rPr>
          <w:color w:val="000000"/>
        </w:rPr>
        <w:t xml:space="preserve"> da fase de celebração</w:t>
      </w:r>
      <w:r>
        <w:rPr>
          <w:color w:val="000000"/>
        </w:rPr>
        <w:t xml:space="preserve"> e, em seguida, </w:t>
      </w:r>
      <w:r w:rsidR="00C7767D">
        <w:rPr>
          <w:color w:val="000000"/>
        </w:rPr>
        <w:t xml:space="preserve">proceder-se-á à verificação dos documentos </w:t>
      </w:r>
      <w:r>
        <w:rPr>
          <w:color w:val="000000"/>
        </w:rPr>
        <w:t>na forma d</w:t>
      </w:r>
      <w:r w:rsidR="000D5C78">
        <w:rPr>
          <w:color w:val="000000"/>
        </w:rPr>
        <w:t xml:space="preserve">esta </w:t>
      </w:r>
      <w:r>
        <w:rPr>
          <w:color w:val="000000"/>
        </w:rPr>
        <w:t>Etapa 2. Esse procedimento poderá ser repetido, sucessivamente, obedecida a ordem de classificação.</w:t>
      </w:r>
    </w:p>
    <w:p w:rsidR="002528E6" w:rsidRPr="006D3725" w:rsidRDefault="002528E6" w:rsidP="0025216A">
      <w:pPr>
        <w:widowControl w:val="0"/>
        <w:autoSpaceDE w:val="0"/>
        <w:spacing w:before="120" w:after="120"/>
        <w:jc w:val="both"/>
        <w:rPr>
          <w:b/>
        </w:rPr>
      </w:pPr>
    </w:p>
    <w:p w:rsidR="00107952" w:rsidRPr="006D3725" w:rsidRDefault="00107952" w:rsidP="0048058D">
      <w:pPr>
        <w:widowControl w:val="0"/>
        <w:tabs>
          <w:tab w:val="left" w:pos="709"/>
        </w:tabs>
        <w:autoSpaceDE w:val="0"/>
        <w:spacing w:before="120" w:after="120"/>
        <w:jc w:val="both"/>
        <w:rPr>
          <w:b/>
        </w:rPr>
      </w:pPr>
      <w:r>
        <w:rPr>
          <w:b/>
        </w:rPr>
        <w:t>8.4.</w:t>
      </w:r>
      <w:r w:rsidRPr="006D3725">
        <w:rPr>
          <w:b/>
        </w:rPr>
        <w:t xml:space="preserve"> </w:t>
      </w:r>
      <w:r w:rsidR="00D55DFB">
        <w:rPr>
          <w:b/>
        </w:rPr>
        <w:tab/>
      </w:r>
      <w:r w:rsidRPr="00502243">
        <w:rPr>
          <w:b/>
        </w:rPr>
        <w:t>Etapa 3</w:t>
      </w:r>
      <w:r w:rsidR="006D3725">
        <w:rPr>
          <w:b/>
        </w:rPr>
        <w:t>:</w:t>
      </w:r>
      <w:r w:rsidRPr="00502243">
        <w:rPr>
          <w:b/>
        </w:rPr>
        <w:t xml:space="preserve"> Ajustes no plano de trabalho e regularização de documentação, se necessário.</w:t>
      </w:r>
    </w:p>
    <w:p w:rsidR="004D58E4" w:rsidRPr="001878C3" w:rsidRDefault="004D58E4" w:rsidP="00107952">
      <w:pPr>
        <w:widowControl w:val="0"/>
        <w:autoSpaceDE w:val="0"/>
        <w:spacing w:before="120" w:after="120"/>
        <w:jc w:val="both"/>
      </w:pPr>
      <w:r w:rsidRPr="001878C3">
        <w:rPr>
          <w:b/>
          <w:color w:val="000000"/>
        </w:rPr>
        <w:t>8.4.1.</w:t>
      </w:r>
      <w:r w:rsidRPr="001878C3">
        <w:rPr>
          <w:color w:val="000000"/>
        </w:rPr>
        <w:t xml:space="preserve"> </w:t>
      </w:r>
      <w:r w:rsidR="0048058D">
        <w:rPr>
          <w:color w:val="000000"/>
        </w:rPr>
        <w:tab/>
      </w:r>
      <w:r w:rsidRPr="001878C3">
        <w:rPr>
          <w:color w:val="000000"/>
        </w:rPr>
        <w:t>Caso se verifique irregularidade formal nos documentos apresentados</w:t>
      </w:r>
      <w:r w:rsidR="001878C3" w:rsidRPr="001878C3">
        <w:t xml:space="preserve"> ou constatado evento que impeça a celebração</w:t>
      </w:r>
      <w:r w:rsidRPr="001878C3">
        <w:rPr>
          <w:color w:val="000000"/>
        </w:rPr>
        <w:t xml:space="preserve">, a </w:t>
      </w:r>
      <w:r w:rsidR="00D55DFB">
        <w:rPr>
          <w:color w:val="000000"/>
        </w:rPr>
        <w:t xml:space="preserve">OSC </w:t>
      </w:r>
      <w:r w:rsidRPr="001878C3">
        <w:rPr>
          <w:color w:val="000000"/>
        </w:rPr>
        <w:t xml:space="preserve">será </w:t>
      </w:r>
      <w:r w:rsidR="001878C3" w:rsidRPr="001878C3">
        <w:t>comunicada do fato e instada a regularizar sua situação, no prazo de 15 (quinze) dias corridos</w:t>
      </w:r>
      <w:r w:rsidRPr="001878C3">
        <w:rPr>
          <w:color w:val="000000"/>
        </w:rPr>
        <w:t xml:space="preserve">, sob pena de não celebração da parceria </w:t>
      </w:r>
      <w:r w:rsidRPr="00A27B55">
        <w:t xml:space="preserve">(art. 28 do Decreto </w:t>
      </w:r>
      <w:r w:rsidR="004D12C4" w:rsidRPr="00A27B55">
        <w:t xml:space="preserve">Municipal </w:t>
      </w:r>
      <w:r w:rsidRPr="00A27B55">
        <w:t xml:space="preserve">nº </w:t>
      </w:r>
      <w:r w:rsidR="00AF0136" w:rsidRPr="00A27B55">
        <w:t>910/</w:t>
      </w:r>
      <w:r w:rsidRPr="00A27B55">
        <w:t>2016)</w:t>
      </w:r>
      <w:r w:rsidRPr="001878C3">
        <w:rPr>
          <w:color w:val="000000"/>
        </w:rPr>
        <w:t>.</w:t>
      </w:r>
      <w:r>
        <w:rPr>
          <w:color w:val="000000"/>
        </w:rPr>
        <w:t xml:space="preserve"> </w:t>
      </w:r>
    </w:p>
    <w:p w:rsidR="00107952" w:rsidRPr="004D58E4" w:rsidRDefault="004D58E4" w:rsidP="00107952">
      <w:pPr>
        <w:widowControl w:val="0"/>
        <w:autoSpaceDE w:val="0"/>
        <w:spacing w:before="120" w:after="120"/>
        <w:jc w:val="both"/>
        <w:rPr>
          <w:color w:val="000000"/>
        </w:rPr>
      </w:pPr>
      <w:r w:rsidRPr="004D58E4">
        <w:rPr>
          <w:b/>
          <w:color w:val="000000"/>
        </w:rPr>
        <w:t>8.4.2.</w:t>
      </w:r>
      <w:r>
        <w:rPr>
          <w:color w:val="000000"/>
        </w:rPr>
        <w:t xml:space="preserve"> </w:t>
      </w:r>
      <w:r w:rsidR="0048058D">
        <w:rPr>
          <w:color w:val="000000"/>
        </w:rPr>
        <w:tab/>
      </w:r>
      <w:r w:rsidR="006D3725" w:rsidRPr="004D58E4">
        <w:rPr>
          <w:color w:val="000000"/>
        </w:rPr>
        <w:t xml:space="preserve">Caso </w:t>
      </w:r>
      <w:r w:rsidR="006F3B61">
        <w:rPr>
          <w:color w:val="000000"/>
        </w:rPr>
        <w:t>seja constatada necessidade de adequação no plano de trabalho enviado pela OSC, a administração pública solicitará</w:t>
      </w:r>
      <w:r w:rsidR="00B828D0" w:rsidRPr="004D58E4">
        <w:rPr>
          <w:color w:val="000000"/>
        </w:rPr>
        <w:t xml:space="preserve"> a realização de ajustes</w:t>
      </w:r>
      <w:r w:rsidR="006F3B61">
        <w:rPr>
          <w:color w:val="000000"/>
        </w:rPr>
        <w:t xml:space="preserve"> e</w:t>
      </w:r>
      <w:r w:rsidRPr="004D58E4">
        <w:rPr>
          <w:color w:val="000000"/>
        </w:rPr>
        <w:t xml:space="preserve"> a OSC deverá fazê-lo em até</w:t>
      </w:r>
      <w:r w:rsidR="006D3725" w:rsidRPr="004D58E4">
        <w:rPr>
          <w:color w:val="000000"/>
        </w:rPr>
        <w:t> </w:t>
      </w:r>
      <w:r w:rsidR="00946480" w:rsidRPr="004D58E4">
        <w:rPr>
          <w:color w:val="000000"/>
        </w:rPr>
        <w:t>15 (quinze) dias corridos, contado</w:t>
      </w:r>
      <w:r w:rsidR="00D55DFB">
        <w:rPr>
          <w:color w:val="000000"/>
        </w:rPr>
        <w:t>s</w:t>
      </w:r>
      <w:r w:rsidR="00946480" w:rsidRPr="004D58E4">
        <w:rPr>
          <w:color w:val="000000"/>
        </w:rPr>
        <w:t xml:space="preserve"> da data de recebimento da solicitação apresentada</w:t>
      </w:r>
      <w:r w:rsidR="00D55DFB">
        <w:rPr>
          <w:color w:val="000000"/>
        </w:rPr>
        <w:t xml:space="preserve"> </w:t>
      </w:r>
      <w:r w:rsidR="00946480" w:rsidRPr="00FF19B1">
        <w:t>(art. 25, §§ 3º e 4º, do Decreto</w:t>
      </w:r>
      <w:r w:rsidR="004D12C4" w:rsidRPr="00FF19B1">
        <w:t xml:space="preserve"> Municipal</w:t>
      </w:r>
      <w:r w:rsidR="00946480" w:rsidRPr="00FF19B1">
        <w:t xml:space="preserve"> nº </w:t>
      </w:r>
      <w:r w:rsidR="002065B4" w:rsidRPr="00FF19B1">
        <w:t>910/</w:t>
      </w:r>
      <w:r w:rsidR="00946480" w:rsidRPr="00FF19B1">
        <w:t>2016).</w:t>
      </w:r>
    </w:p>
    <w:p w:rsidR="003A1FE5" w:rsidRDefault="003A1FE5" w:rsidP="0025216A">
      <w:pPr>
        <w:widowControl w:val="0"/>
        <w:autoSpaceDE w:val="0"/>
        <w:spacing w:before="120" w:after="120"/>
        <w:jc w:val="both"/>
        <w:rPr>
          <w:rFonts w:ascii="Calibri" w:eastAsia="Calibri" w:hAnsi="Calibri"/>
          <w:b/>
          <w:sz w:val="22"/>
          <w:szCs w:val="22"/>
          <w:highlight w:val="yellow"/>
          <w:lang w:eastAsia="en-US"/>
        </w:rPr>
      </w:pPr>
    </w:p>
    <w:p w:rsidR="00107952" w:rsidRPr="00502243" w:rsidRDefault="00107952" w:rsidP="0048058D">
      <w:pPr>
        <w:widowControl w:val="0"/>
        <w:tabs>
          <w:tab w:val="left" w:pos="709"/>
        </w:tabs>
        <w:autoSpaceDE w:val="0"/>
        <w:spacing w:before="120" w:after="120"/>
        <w:jc w:val="both"/>
        <w:rPr>
          <w:b/>
        </w:rPr>
      </w:pPr>
      <w:r w:rsidRPr="00502243">
        <w:rPr>
          <w:b/>
        </w:rPr>
        <w:t xml:space="preserve">8.5. </w:t>
      </w:r>
      <w:r w:rsidR="0048058D">
        <w:rPr>
          <w:b/>
        </w:rPr>
        <w:tab/>
      </w:r>
      <w:r w:rsidRPr="00502243">
        <w:rPr>
          <w:b/>
        </w:rPr>
        <w:t>Etapa 4</w:t>
      </w:r>
      <w:r w:rsidR="0048058D">
        <w:rPr>
          <w:b/>
        </w:rPr>
        <w:t xml:space="preserve">: </w:t>
      </w:r>
      <w:r w:rsidRPr="00502243">
        <w:rPr>
          <w:b/>
        </w:rPr>
        <w:t xml:space="preserve">Parecer de órgão técnico e assinatura do </w:t>
      </w:r>
      <w:r w:rsidR="0048058D">
        <w:rPr>
          <w:b/>
        </w:rPr>
        <w:t>termo de fomento</w:t>
      </w:r>
      <w:r w:rsidRPr="00502243">
        <w:rPr>
          <w:b/>
        </w:rPr>
        <w:t>.</w:t>
      </w:r>
    </w:p>
    <w:p w:rsidR="00B828D0" w:rsidRPr="00E17D24" w:rsidRDefault="00B828D0" w:rsidP="0048058D">
      <w:pPr>
        <w:widowControl w:val="0"/>
        <w:tabs>
          <w:tab w:val="left" w:pos="709"/>
        </w:tabs>
        <w:autoSpaceDE w:val="0"/>
        <w:spacing w:before="120" w:after="120"/>
        <w:jc w:val="both"/>
        <w:rPr>
          <w:b/>
        </w:rPr>
      </w:pPr>
      <w:r>
        <w:rPr>
          <w:b/>
        </w:rPr>
        <w:t>8.</w:t>
      </w:r>
      <w:r w:rsidR="006B3A75">
        <w:rPr>
          <w:b/>
        </w:rPr>
        <w:t>5</w:t>
      </w:r>
      <w:r>
        <w:rPr>
          <w:b/>
        </w:rPr>
        <w:t>.</w:t>
      </w:r>
      <w:r w:rsidR="006B3A75">
        <w:rPr>
          <w:b/>
        </w:rPr>
        <w:t>1</w:t>
      </w:r>
      <w:r w:rsidRPr="003F2AB4">
        <w:rPr>
          <w:b/>
        </w:rPr>
        <w:t>.</w:t>
      </w:r>
      <w:r w:rsidR="000D5C78">
        <w:rPr>
          <w:b/>
        </w:rPr>
        <w:tab/>
      </w:r>
      <w:r w:rsidR="000D5C78" w:rsidRPr="001878C3">
        <w:rPr>
          <w:color w:val="000000"/>
        </w:rPr>
        <w:t xml:space="preserve">A celebração do instrumento de parceria dependerá da adoção das providências </w:t>
      </w:r>
      <w:r w:rsidR="000D5C78" w:rsidRPr="001878C3">
        <w:rPr>
          <w:color w:val="000000"/>
        </w:rPr>
        <w:lastRenderedPageBreak/>
        <w:t>impostas pela legislação regente, incluindo a aprovação do plano de trabalho, a emissão do parecer</w:t>
      </w:r>
      <w:r w:rsidR="00B518B0">
        <w:rPr>
          <w:color w:val="000000"/>
        </w:rPr>
        <w:t xml:space="preserve"> </w:t>
      </w:r>
      <w:r w:rsidR="000D5C78" w:rsidRPr="001878C3">
        <w:rPr>
          <w:color w:val="000000"/>
        </w:rPr>
        <w:t>técnico pelo ó</w:t>
      </w:r>
      <w:r w:rsidR="002D2A96">
        <w:rPr>
          <w:color w:val="000000"/>
        </w:rPr>
        <w:t>rgão ou entidade pública municipal</w:t>
      </w:r>
      <w:r w:rsidR="000D5C78">
        <w:rPr>
          <w:color w:val="000000"/>
        </w:rPr>
        <w:t>,</w:t>
      </w:r>
      <w:r w:rsidR="000D5C78" w:rsidRPr="001878C3">
        <w:rPr>
          <w:color w:val="000000"/>
        </w:rPr>
        <w:t xml:space="preserve"> </w:t>
      </w:r>
      <w:r w:rsidR="000D5C78">
        <w:t xml:space="preserve">as designações do gestor da parceria e da Comissão de Monitoramento e Avaliação, </w:t>
      </w:r>
      <w:r w:rsidR="000D5C78">
        <w:rPr>
          <w:color w:val="000000"/>
        </w:rPr>
        <w:t>e de</w:t>
      </w:r>
      <w:r w:rsidR="000D5C78" w:rsidRPr="001878C3">
        <w:rPr>
          <w:color w:val="000000"/>
        </w:rPr>
        <w:t xml:space="preserve"> prévia dotação orçamentária para execução da parceria.</w:t>
      </w:r>
      <w:r w:rsidRPr="003F2AB4">
        <w:t xml:space="preserve"> </w:t>
      </w:r>
      <w:r w:rsidR="0048058D">
        <w:tab/>
      </w:r>
    </w:p>
    <w:p w:rsidR="0025216A" w:rsidRPr="001976AA" w:rsidRDefault="00B828D0" w:rsidP="0048058D">
      <w:pPr>
        <w:widowControl w:val="0"/>
        <w:tabs>
          <w:tab w:val="left" w:pos="709"/>
        </w:tabs>
        <w:autoSpaceDE w:val="0"/>
        <w:spacing w:before="120" w:after="120"/>
        <w:jc w:val="both"/>
        <w:rPr>
          <w:color w:val="000000"/>
          <w:highlight w:val="yellow"/>
          <w:lang w:eastAsia="pt-BR"/>
        </w:rPr>
      </w:pPr>
      <w:r>
        <w:rPr>
          <w:b/>
          <w:color w:val="000000"/>
          <w:lang w:eastAsia="pt-BR"/>
        </w:rPr>
        <w:t>8.</w:t>
      </w:r>
      <w:r w:rsidR="00765CA9">
        <w:rPr>
          <w:b/>
          <w:color w:val="000000"/>
          <w:lang w:eastAsia="pt-BR"/>
        </w:rPr>
        <w:t>5</w:t>
      </w:r>
      <w:r>
        <w:rPr>
          <w:b/>
          <w:color w:val="000000"/>
          <w:lang w:eastAsia="pt-BR"/>
        </w:rPr>
        <w:t>.</w:t>
      </w:r>
      <w:r w:rsidR="00765CA9">
        <w:rPr>
          <w:b/>
          <w:color w:val="000000"/>
          <w:lang w:eastAsia="pt-BR"/>
        </w:rPr>
        <w:t>2</w:t>
      </w:r>
      <w:r w:rsidRPr="00EF6652">
        <w:rPr>
          <w:b/>
          <w:color w:val="000000"/>
          <w:lang w:eastAsia="pt-BR"/>
        </w:rPr>
        <w:t>.</w:t>
      </w:r>
      <w:r>
        <w:rPr>
          <w:color w:val="000000"/>
          <w:lang w:eastAsia="pt-BR"/>
        </w:rPr>
        <w:t xml:space="preserve"> </w:t>
      </w:r>
      <w:r w:rsidR="0048058D">
        <w:rPr>
          <w:color w:val="000000"/>
          <w:lang w:eastAsia="pt-BR"/>
        </w:rPr>
        <w:tab/>
      </w:r>
      <w:r w:rsidR="0025216A" w:rsidRPr="001878C3">
        <w:rPr>
          <w:color w:val="000000"/>
        </w:rPr>
        <w:t>A aprovação do plano de trabalho não gerará direito à celebração da parceria</w:t>
      </w:r>
      <w:r w:rsidR="00F34AF5" w:rsidRPr="001878C3">
        <w:rPr>
          <w:color w:val="000000"/>
        </w:rPr>
        <w:t xml:space="preserve"> </w:t>
      </w:r>
      <w:r w:rsidR="00F34AF5" w:rsidRPr="00FF19B1">
        <w:t xml:space="preserve">(art. 25, §5º, do Decreto </w:t>
      </w:r>
      <w:r w:rsidR="004D12C4" w:rsidRPr="00FF19B1">
        <w:t xml:space="preserve">Municipal </w:t>
      </w:r>
      <w:r w:rsidR="00F34AF5" w:rsidRPr="00FF19B1">
        <w:t xml:space="preserve">nº </w:t>
      </w:r>
      <w:r w:rsidR="002065B4" w:rsidRPr="00FF19B1">
        <w:t>910/</w:t>
      </w:r>
      <w:r w:rsidR="00F34AF5" w:rsidRPr="00FF19B1">
        <w:t>2016)</w:t>
      </w:r>
      <w:r w:rsidR="0025216A" w:rsidRPr="00FF19B1">
        <w:t>.</w:t>
      </w:r>
    </w:p>
    <w:p w:rsidR="0025216A" w:rsidRDefault="00900B30" w:rsidP="0048058D">
      <w:pPr>
        <w:widowControl w:val="0"/>
        <w:tabs>
          <w:tab w:val="left" w:pos="709"/>
        </w:tabs>
        <w:autoSpaceDE w:val="0"/>
        <w:spacing w:before="120" w:after="120"/>
        <w:jc w:val="both"/>
        <w:rPr>
          <w:b/>
        </w:rPr>
      </w:pPr>
      <w:r>
        <w:rPr>
          <w:b/>
          <w:color w:val="000000"/>
        </w:rPr>
        <w:t>8</w:t>
      </w:r>
      <w:r w:rsidR="0025216A" w:rsidRPr="001878C3">
        <w:rPr>
          <w:b/>
          <w:color w:val="000000"/>
        </w:rPr>
        <w:t>.</w:t>
      </w:r>
      <w:r>
        <w:rPr>
          <w:b/>
          <w:color w:val="000000"/>
        </w:rPr>
        <w:t>5</w:t>
      </w:r>
      <w:r w:rsidR="00B026B4" w:rsidRPr="001878C3">
        <w:rPr>
          <w:b/>
          <w:color w:val="000000"/>
        </w:rPr>
        <w:t>.</w:t>
      </w:r>
      <w:r w:rsidR="001976AA">
        <w:rPr>
          <w:b/>
          <w:color w:val="000000"/>
        </w:rPr>
        <w:t>3</w:t>
      </w:r>
      <w:r w:rsidR="0025216A" w:rsidRPr="001878C3">
        <w:rPr>
          <w:b/>
          <w:color w:val="000000"/>
        </w:rPr>
        <w:t>.</w:t>
      </w:r>
      <w:r w:rsidR="001976AA">
        <w:rPr>
          <w:b/>
          <w:color w:val="000000"/>
        </w:rPr>
        <w:tab/>
      </w:r>
      <w:r w:rsidR="0025216A" w:rsidRPr="00900B30">
        <w:rPr>
          <w:color w:val="000000"/>
        </w:rPr>
        <w:t xml:space="preserve">No período entre a </w:t>
      </w:r>
      <w:r w:rsidR="001878C3" w:rsidRPr="00900B30">
        <w:rPr>
          <w:color w:val="000000"/>
        </w:rPr>
        <w:t>apresentação da documentação prevista n</w:t>
      </w:r>
      <w:r w:rsidR="001976AA">
        <w:rPr>
          <w:color w:val="000000"/>
        </w:rPr>
        <w:t xml:space="preserve">a Etapa 1 da fase de celebração </w:t>
      </w:r>
      <w:r w:rsidR="0025216A" w:rsidRPr="00900B30">
        <w:rPr>
          <w:color w:val="000000"/>
        </w:rPr>
        <w:t>e a assinatura do instrumento de parceria, a</w:t>
      </w:r>
      <w:r w:rsidR="0025216A" w:rsidRPr="00900B30">
        <w:rPr>
          <w:lang w:eastAsia="pt-BR"/>
        </w:rPr>
        <w:t xml:space="preserve"> OSC fica obrigada a informar qualquer evento superveniente que possa prejudicar a regular celebração da parceria, sobretudo quanto ao cumprimento dos requisitos e exigências previst</w:t>
      </w:r>
      <w:r w:rsidR="001878C3" w:rsidRPr="00900B30">
        <w:rPr>
          <w:lang w:eastAsia="pt-BR"/>
        </w:rPr>
        <w:t>os para celebração</w:t>
      </w:r>
      <w:r w:rsidR="0025216A" w:rsidRPr="00900B30">
        <w:rPr>
          <w:lang w:eastAsia="pt-BR"/>
        </w:rPr>
        <w:t>.</w:t>
      </w:r>
      <w:r w:rsidR="0025216A" w:rsidRPr="00900B30">
        <w:rPr>
          <w:b/>
        </w:rPr>
        <w:t xml:space="preserve"> </w:t>
      </w:r>
    </w:p>
    <w:p w:rsidR="00F16114" w:rsidRPr="00B04E4F" w:rsidRDefault="00F16114" w:rsidP="0048058D">
      <w:pPr>
        <w:tabs>
          <w:tab w:val="left" w:pos="709"/>
        </w:tabs>
        <w:spacing w:after="80" w:line="300" w:lineRule="exact"/>
        <w:jc w:val="both"/>
      </w:pPr>
      <w:r>
        <w:rPr>
          <w:b/>
        </w:rPr>
        <w:t>8.5.</w:t>
      </w:r>
      <w:r w:rsidR="001976AA">
        <w:rPr>
          <w:b/>
        </w:rPr>
        <w:t>4</w:t>
      </w:r>
      <w:r>
        <w:rPr>
          <w:b/>
        </w:rPr>
        <w:t>.</w:t>
      </w:r>
      <w:r>
        <w:t xml:space="preserve"> </w:t>
      </w:r>
      <w:r w:rsidR="0048058D">
        <w:tab/>
      </w:r>
      <w:r w:rsidRPr="00B04E4F">
        <w:t xml:space="preserve">A </w:t>
      </w:r>
      <w:r w:rsidR="001976AA">
        <w:t xml:space="preserve">OSC </w:t>
      </w:r>
      <w:r w:rsidRPr="00B04E4F">
        <w:t>deverá comunicar alterações em seus atos societários e no quadro de dirigentes, quando houver</w:t>
      </w:r>
      <w:r w:rsidR="007073D8">
        <w:t xml:space="preserve"> </w:t>
      </w:r>
      <w:r w:rsidR="007073D8" w:rsidRPr="00FF19B1">
        <w:t>(art. 26, §3</w:t>
      </w:r>
      <w:r w:rsidR="00B518B0" w:rsidRPr="00FF19B1">
        <w:t xml:space="preserve">º, do Decreto </w:t>
      </w:r>
      <w:r w:rsidR="004D12C4" w:rsidRPr="00FF19B1">
        <w:t xml:space="preserve">Municipal </w:t>
      </w:r>
      <w:r w:rsidR="00B518B0" w:rsidRPr="00FF19B1">
        <w:t xml:space="preserve">nº </w:t>
      </w:r>
      <w:r w:rsidR="007073D8" w:rsidRPr="00FF19B1">
        <w:t>910/</w:t>
      </w:r>
      <w:r w:rsidR="00B518B0" w:rsidRPr="00FF19B1">
        <w:t>2016)</w:t>
      </w:r>
      <w:r w:rsidRPr="00FF19B1">
        <w:t>.</w:t>
      </w:r>
    </w:p>
    <w:p w:rsidR="00704A14" w:rsidRPr="003F2AB4" w:rsidRDefault="00704A14" w:rsidP="003F2AB4">
      <w:pPr>
        <w:spacing w:before="120" w:after="120"/>
      </w:pPr>
    </w:p>
    <w:p w:rsidR="00DA4398" w:rsidRPr="00B04E4F" w:rsidRDefault="00DA4398" w:rsidP="00DA4398">
      <w:pPr>
        <w:tabs>
          <w:tab w:val="left" w:pos="709"/>
        </w:tabs>
        <w:spacing w:after="80" w:line="300" w:lineRule="exact"/>
        <w:jc w:val="both"/>
      </w:pPr>
      <w:r w:rsidRPr="0068050E">
        <w:rPr>
          <w:b/>
        </w:rPr>
        <w:t>8.6.</w:t>
      </w:r>
      <w:r>
        <w:tab/>
      </w:r>
      <w:r w:rsidRPr="0068050E">
        <w:rPr>
          <w:b/>
        </w:rPr>
        <w:t xml:space="preserve">Etapa 5: </w:t>
      </w:r>
      <w:r w:rsidRPr="0068050E">
        <w:rPr>
          <w:rFonts w:eastAsia="Calibri"/>
          <w:b/>
          <w:lang w:eastAsia="en-US"/>
        </w:rPr>
        <w:t xml:space="preserve">Publicação do extrato do termo de </w:t>
      </w:r>
      <w:r>
        <w:rPr>
          <w:rFonts w:eastAsia="Calibri"/>
          <w:b/>
          <w:lang w:eastAsia="en-US"/>
        </w:rPr>
        <w:t>fomento</w:t>
      </w:r>
      <w:r w:rsidRPr="0068050E">
        <w:rPr>
          <w:rFonts w:eastAsia="Calibri"/>
          <w:b/>
          <w:lang w:eastAsia="en-US"/>
        </w:rPr>
        <w:t xml:space="preserve"> no Diário Oficial </w:t>
      </w:r>
      <w:r w:rsidR="00A70225">
        <w:rPr>
          <w:rFonts w:eastAsia="Calibri"/>
          <w:b/>
          <w:lang w:eastAsia="en-US"/>
        </w:rPr>
        <w:t>Eletrônico</w:t>
      </w:r>
      <w:r w:rsidRPr="0068050E">
        <w:rPr>
          <w:rFonts w:eastAsia="Calibri"/>
          <w:b/>
          <w:lang w:eastAsia="en-US"/>
        </w:rPr>
        <w:t>.</w:t>
      </w:r>
      <w:r>
        <w:rPr>
          <w:rFonts w:eastAsia="Calibri"/>
          <w:lang w:eastAsia="en-US"/>
        </w:rPr>
        <w:t xml:space="preserve"> O termo de fomento somente produzirá efeitos jurídicos após a publicação do respectivo extrato no meio oficial de publicidade da administração pública (art. 38 da Lei nº 13.019, de 2014).</w:t>
      </w:r>
    </w:p>
    <w:p w:rsidR="00DA4398" w:rsidRDefault="00DA4398" w:rsidP="00BF533B">
      <w:pPr>
        <w:tabs>
          <w:tab w:val="left" w:pos="567"/>
        </w:tabs>
        <w:spacing w:before="120" w:after="120"/>
        <w:jc w:val="both"/>
        <w:rPr>
          <w:b/>
        </w:rPr>
      </w:pPr>
    </w:p>
    <w:p w:rsidR="00CF0E53" w:rsidRPr="003F2AB4" w:rsidRDefault="00197BB2" w:rsidP="00BF533B">
      <w:pPr>
        <w:tabs>
          <w:tab w:val="left" w:pos="567"/>
        </w:tabs>
        <w:spacing w:before="120" w:after="120"/>
        <w:jc w:val="both"/>
        <w:rPr>
          <w:b/>
        </w:rPr>
      </w:pPr>
      <w:r>
        <w:rPr>
          <w:b/>
        </w:rPr>
        <w:t>9</w:t>
      </w:r>
      <w:r w:rsidR="005B7B11" w:rsidRPr="003F2AB4">
        <w:rPr>
          <w:b/>
        </w:rPr>
        <w:t xml:space="preserve">. </w:t>
      </w:r>
      <w:r w:rsidR="005B7B11" w:rsidRPr="003F2AB4">
        <w:rPr>
          <w:b/>
        </w:rPr>
        <w:tab/>
      </w:r>
      <w:r w:rsidR="00C06C1E" w:rsidRPr="003F2AB4">
        <w:rPr>
          <w:b/>
        </w:rPr>
        <w:t>PROGRAMAÇÃO</w:t>
      </w:r>
      <w:r w:rsidR="005B7B11" w:rsidRPr="003F2AB4">
        <w:rPr>
          <w:b/>
        </w:rPr>
        <w:t xml:space="preserve"> ORÇAMENTÁRIA E VALOR PREVISTO PARA A REALIZAÇÃO DO OBJETO</w:t>
      </w:r>
    </w:p>
    <w:p w:rsidR="005B7B11" w:rsidRPr="003F2AB4" w:rsidRDefault="005B7B11" w:rsidP="00BF533B">
      <w:pPr>
        <w:tabs>
          <w:tab w:val="left" w:pos="567"/>
        </w:tabs>
        <w:spacing w:before="120" w:after="120"/>
      </w:pPr>
    </w:p>
    <w:p w:rsidR="00DB1E3F" w:rsidRDefault="00197BB2" w:rsidP="00BF533B">
      <w:pPr>
        <w:tabs>
          <w:tab w:val="left" w:pos="567"/>
        </w:tabs>
        <w:autoSpaceDE w:val="0"/>
        <w:autoSpaceDN w:val="0"/>
        <w:adjustRightInd w:val="0"/>
        <w:spacing w:before="120" w:after="120"/>
        <w:jc w:val="both"/>
      </w:pPr>
      <w:r>
        <w:rPr>
          <w:b/>
        </w:rPr>
        <w:t>9</w:t>
      </w:r>
      <w:r w:rsidR="005B7B11" w:rsidRPr="003F2AB4">
        <w:rPr>
          <w:b/>
        </w:rPr>
        <w:t>.1.</w:t>
      </w:r>
      <w:r w:rsidR="00AB3C0A">
        <w:rPr>
          <w:b/>
        </w:rPr>
        <w:tab/>
      </w:r>
      <w:r w:rsidR="00DB1E3F" w:rsidRPr="00B04E4F">
        <w:rPr>
          <w:sz w:val="23"/>
          <w:szCs w:val="23"/>
        </w:rPr>
        <w:t xml:space="preserve">Os </w:t>
      </w:r>
      <w:r w:rsidR="00DB1E3F" w:rsidRPr="00B04E4F">
        <w:t>créditos</w:t>
      </w:r>
      <w:r w:rsidR="00B518B0">
        <w:t xml:space="preserve"> orçamentários</w:t>
      </w:r>
      <w:r w:rsidR="00DB1E3F" w:rsidRPr="00B04E4F">
        <w:t xml:space="preserve"> necessários ao custeio de despesas relativas ao presente Edital são provenientes da funcional programática </w:t>
      </w:r>
      <w:proofErr w:type="spellStart"/>
      <w:r w:rsidR="003C47A7" w:rsidRPr="003C47A7">
        <w:rPr>
          <w:i/>
          <w:color w:val="FF0000"/>
        </w:rPr>
        <w:t>xx</w:t>
      </w:r>
      <w:r w:rsidR="00DB1E3F" w:rsidRPr="003C47A7">
        <w:rPr>
          <w:i/>
          <w:color w:val="FF0000"/>
        </w:rPr>
        <w:t>.</w:t>
      </w:r>
      <w:r w:rsidR="003C47A7" w:rsidRPr="003C47A7">
        <w:rPr>
          <w:i/>
          <w:color w:val="FF0000"/>
        </w:rPr>
        <w:t>xxx</w:t>
      </w:r>
      <w:r w:rsidR="00DB1E3F" w:rsidRPr="003C47A7">
        <w:rPr>
          <w:i/>
          <w:color w:val="FF0000"/>
        </w:rPr>
        <w:t>.</w:t>
      </w:r>
      <w:r w:rsidR="003C47A7" w:rsidRPr="003C47A7">
        <w:rPr>
          <w:i/>
          <w:color w:val="FF0000"/>
        </w:rPr>
        <w:t>xxxx</w:t>
      </w:r>
      <w:r w:rsidR="00DB1E3F" w:rsidRPr="003C47A7">
        <w:rPr>
          <w:i/>
          <w:color w:val="FF0000"/>
        </w:rPr>
        <w:t>.</w:t>
      </w:r>
      <w:r w:rsidR="003C47A7" w:rsidRPr="003C47A7">
        <w:rPr>
          <w:i/>
          <w:color w:val="FF0000"/>
        </w:rPr>
        <w:t>xxxx</w:t>
      </w:r>
      <w:r w:rsidR="00DB1E3F" w:rsidRPr="003C47A7">
        <w:rPr>
          <w:i/>
          <w:color w:val="FF0000"/>
        </w:rPr>
        <w:t>.</w:t>
      </w:r>
      <w:r w:rsidR="003C47A7" w:rsidRPr="003C47A7">
        <w:rPr>
          <w:i/>
          <w:color w:val="FF0000"/>
        </w:rPr>
        <w:t>xxxx</w:t>
      </w:r>
      <w:proofErr w:type="spellEnd"/>
      <w:r w:rsidR="00DB1E3F" w:rsidRPr="003C47A7">
        <w:t>.</w:t>
      </w:r>
    </w:p>
    <w:p w:rsidR="00AB3C0A" w:rsidRDefault="00AB3C0A" w:rsidP="00BF533B">
      <w:pPr>
        <w:tabs>
          <w:tab w:val="left" w:pos="567"/>
        </w:tabs>
        <w:autoSpaceDE w:val="0"/>
        <w:autoSpaceDN w:val="0"/>
        <w:adjustRightInd w:val="0"/>
        <w:spacing w:before="120" w:after="120"/>
        <w:jc w:val="both"/>
        <w:rPr>
          <w:b/>
        </w:rPr>
      </w:pPr>
    </w:p>
    <w:p w:rsidR="00DB1E3F" w:rsidRPr="00B04E4F" w:rsidRDefault="00DB1E3F" w:rsidP="00BF533B">
      <w:pPr>
        <w:tabs>
          <w:tab w:val="left" w:pos="567"/>
        </w:tabs>
        <w:autoSpaceDE w:val="0"/>
        <w:autoSpaceDN w:val="0"/>
        <w:adjustRightInd w:val="0"/>
        <w:spacing w:before="120" w:after="120"/>
        <w:jc w:val="both"/>
      </w:pPr>
      <w:r w:rsidRPr="00AB3C0A">
        <w:rPr>
          <w:b/>
        </w:rPr>
        <w:t>9.2.</w:t>
      </w:r>
      <w:r>
        <w:t xml:space="preserve"> </w:t>
      </w:r>
      <w:r w:rsidR="00AB3C0A">
        <w:tab/>
      </w:r>
      <w:r w:rsidRPr="00B04E4F">
        <w:t xml:space="preserve">Os recursos destinados à </w:t>
      </w:r>
      <w:r>
        <w:t>execução das parcerias</w:t>
      </w:r>
      <w:r w:rsidRPr="00B04E4F">
        <w:t xml:space="preserve"> </w:t>
      </w:r>
      <w:r w:rsidRPr="003F2AB4">
        <w:t>de que trata</w:t>
      </w:r>
      <w:r>
        <w:t>m</w:t>
      </w:r>
      <w:r w:rsidRPr="003F2AB4">
        <w:t xml:space="preserve"> este Edital </w:t>
      </w:r>
      <w:r w:rsidRPr="00B04E4F">
        <w:t xml:space="preserve">são provenientes do </w:t>
      </w:r>
      <w:r w:rsidRPr="00E000F4">
        <w:rPr>
          <w:color w:val="FF0000"/>
        </w:rPr>
        <w:t>orçamento</w:t>
      </w:r>
      <w:r w:rsidR="00E000F4" w:rsidRPr="00E000F4">
        <w:rPr>
          <w:color w:val="FF0000"/>
        </w:rPr>
        <w:t xml:space="preserve"> Secretaria.......</w:t>
      </w:r>
      <w:r w:rsidRPr="00E000F4">
        <w:rPr>
          <w:color w:val="FF0000"/>
        </w:rPr>
        <w:t xml:space="preserve">, </w:t>
      </w:r>
      <w:r w:rsidRPr="003F2AB4">
        <w:t xml:space="preserve">autorizado pela </w:t>
      </w:r>
      <w:r w:rsidRPr="003F2AB4">
        <w:rPr>
          <w:bCs/>
        </w:rPr>
        <w:t xml:space="preserve">Lei nº ………, de …. </w:t>
      </w:r>
      <w:proofErr w:type="gramStart"/>
      <w:r w:rsidRPr="003F2AB4">
        <w:rPr>
          <w:bCs/>
        </w:rPr>
        <w:t>de</w:t>
      </w:r>
      <w:proofErr w:type="gramEnd"/>
      <w:r w:rsidRPr="003F2AB4">
        <w:rPr>
          <w:bCs/>
        </w:rPr>
        <w:t xml:space="preserve"> ……. </w:t>
      </w:r>
      <w:proofErr w:type="gramStart"/>
      <w:r w:rsidRPr="003F2AB4">
        <w:rPr>
          <w:bCs/>
        </w:rPr>
        <w:t>de</w:t>
      </w:r>
      <w:proofErr w:type="gramEnd"/>
      <w:r w:rsidRPr="003F2AB4">
        <w:rPr>
          <w:bCs/>
        </w:rPr>
        <w:t xml:space="preserve"> …….</w:t>
      </w:r>
      <w:r w:rsidRPr="003F2AB4">
        <w:t>, UG ……</w:t>
      </w:r>
      <w:r>
        <w:t>......</w:t>
      </w:r>
      <w:r w:rsidRPr="003F2AB4">
        <w:t xml:space="preserve">, </w:t>
      </w:r>
      <w:r w:rsidRPr="00B04E4F">
        <w:t xml:space="preserve">por meio do Programa </w:t>
      </w:r>
      <w:proofErr w:type="spellStart"/>
      <w:r w:rsidR="003C47A7" w:rsidRPr="00AB3C0A">
        <w:rPr>
          <w:i/>
          <w:color w:val="FF0000"/>
        </w:rPr>
        <w:t>xxxx</w:t>
      </w:r>
      <w:proofErr w:type="spellEnd"/>
      <w:r w:rsidRPr="00AB3C0A">
        <w:rPr>
          <w:i/>
          <w:color w:val="FF0000"/>
        </w:rPr>
        <w:t xml:space="preserve"> - </w:t>
      </w:r>
      <w:proofErr w:type="spellStart"/>
      <w:r w:rsidR="00AB3C0A" w:rsidRPr="00AB3C0A">
        <w:rPr>
          <w:i/>
          <w:color w:val="FF0000"/>
        </w:rPr>
        <w:t>xxxxxx</w:t>
      </w:r>
      <w:proofErr w:type="spellEnd"/>
      <w:r w:rsidRPr="00B04E4F">
        <w:t xml:space="preserve">. </w:t>
      </w:r>
    </w:p>
    <w:p w:rsidR="007903A5" w:rsidRDefault="007903A5" w:rsidP="00BF533B">
      <w:pPr>
        <w:tabs>
          <w:tab w:val="left" w:pos="567"/>
        </w:tabs>
        <w:spacing w:before="120" w:after="120"/>
        <w:jc w:val="both"/>
      </w:pPr>
    </w:p>
    <w:p w:rsidR="001606B8" w:rsidRPr="007D3965" w:rsidRDefault="001606B8" w:rsidP="00BF533B">
      <w:pPr>
        <w:widowControl w:val="0"/>
        <w:tabs>
          <w:tab w:val="left" w:pos="567"/>
        </w:tabs>
        <w:autoSpaceDE w:val="0"/>
        <w:autoSpaceDN w:val="0"/>
        <w:adjustRightInd w:val="0"/>
        <w:spacing w:before="120" w:after="120"/>
        <w:jc w:val="both"/>
      </w:pPr>
      <w:r w:rsidRPr="008247C8">
        <w:rPr>
          <w:b/>
        </w:rPr>
        <w:t>9.</w:t>
      </w:r>
      <w:r w:rsidR="00AB3C0A">
        <w:rPr>
          <w:b/>
        </w:rPr>
        <w:t>3</w:t>
      </w:r>
      <w:r w:rsidRPr="008247C8">
        <w:rPr>
          <w:b/>
        </w:rPr>
        <w:t xml:space="preserve">. </w:t>
      </w:r>
      <w:r w:rsidR="00AB3C0A">
        <w:rPr>
          <w:b/>
        </w:rPr>
        <w:tab/>
      </w:r>
      <w:r w:rsidRPr="007D3965">
        <w:t>N</w:t>
      </w:r>
      <w:r w:rsidR="00AB3C0A">
        <w:t xml:space="preserve">as </w:t>
      </w:r>
      <w:r w:rsidRPr="007D3965">
        <w:rPr>
          <w:iCs/>
        </w:rPr>
        <w:t xml:space="preserve">parcerias com vigência </w:t>
      </w:r>
      <w:r w:rsidRPr="007D3965">
        <w:t>plurianual</w:t>
      </w:r>
      <w:r w:rsidRPr="007D3965">
        <w:rPr>
          <w:iCs/>
        </w:rPr>
        <w:t xml:space="preserve"> ou firmadas em exercício financeiro seguinte ao da seleção, o </w:t>
      </w:r>
      <w:r w:rsidR="00DC0176">
        <w:rPr>
          <w:iCs/>
        </w:rPr>
        <w:t>município</w:t>
      </w:r>
      <w:r w:rsidRPr="007D3965">
        <w:rPr>
          <w:iCs/>
        </w:rPr>
        <w:t xml:space="preserve"> indicará</w:t>
      </w:r>
      <w:r w:rsidRPr="007D3965">
        <w:t xml:space="preserve"> a previsão dos créditos necessários para garantir a execução das parcerias nos orçamentos </w:t>
      </w:r>
      <w:r w:rsidR="00DC0176">
        <w:t>dos exercícios seguintes (</w:t>
      </w:r>
      <w:r w:rsidR="00DC0176" w:rsidRPr="00DC0176">
        <w:rPr>
          <w:b/>
        </w:rPr>
        <w:t>art. 7</w:t>
      </w:r>
      <w:r w:rsidR="00AB3C0A" w:rsidRPr="00DC0176">
        <w:rPr>
          <w:b/>
        </w:rPr>
        <w:t>º</w:t>
      </w:r>
      <w:r w:rsidR="00D771FE" w:rsidRPr="00DC0176">
        <w:rPr>
          <w:b/>
        </w:rPr>
        <w:t>,</w:t>
      </w:r>
      <w:r w:rsidRPr="00DC0176">
        <w:rPr>
          <w:b/>
        </w:rPr>
        <w:t xml:space="preserve"> §1º, do Decreto</w:t>
      </w:r>
      <w:r w:rsidR="004D12C4">
        <w:rPr>
          <w:b/>
        </w:rPr>
        <w:t xml:space="preserve"> Municipal</w:t>
      </w:r>
      <w:r w:rsidRPr="00DC0176">
        <w:rPr>
          <w:b/>
        </w:rPr>
        <w:t xml:space="preserve"> nº </w:t>
      </w:r>
      <w:r w:rsidR="00DC0176" w:rsidRPr="00DC0176">
        <w:rPr>
          <w:b/>
        </w:rPr>
        <w:t>910/</w:t>
      </w:r>
      <w:r w:rsidRPr="00DC0176">
        <w:rPr>
          <w:b/>
        </w:rPr>
        <w:t>2016</w:t>
      </w:r>
      <w:r w:rsidRPr="007D3965">
        <w:t>). </w:t>
      </w:r>
    </w:p>
    <w:p w:rsidR="007903A5" w:rsidRDefault="00197BB2" w:rsidP="00BF533B">
      <w:pPr>
        <w:widowControl w:val="0"/>
        <w:autoSpaceDE w:val="0"/>
        <w:autoSpaceDN w:val="0"/>
        <w:adjustRightInd w:val="0"/>
        <w:spacing w:before="120" w:after="120"/>
        <w:jc w:val="both"/>
        <w:rPr>
          <w:rFonts w:eastAsia="MS Mincho"/>
        </w:rPr>
      </w:pPr>
      <w:r>
        <w:rPr>
          <w:b/>
        </w:rPr>
        <w:t>9</w:t>
      </w:r>
      <w:r w:rsidR="007903A5" w:rsidRPr="003F2AB4">
        <w:rPr>
          <w:b/>
        </w:rPr>
        <w:t>.</w:t>
      </w:r>
      <w:r w:rsidR="00AB3C0A">
        <w:rPr>
          <w:b/>
        </w:rPr>
        <w:t>3</w:t>
      </w:r>
      <w:r w:rsidR="007903A5" w:rsidRPr="003F2AB4">
        <w:rPr>
          <w:b/>
        </w:rPr>
        <w:t>.</w:t>
      </w:r>
      <w:r w:rsidR="00AB3C0A">
        <w:rPr>
          <w:b/>
        </w:rPr>
        <w:t>1</w:t>
      </w:r>
      <w:r w:rsidR="007903A5" w:rsidRPr="003F2AB4">
        <w:rPr>
          <w:b/>
        </w:rPr>
        <w:t xml:space="preserve">. </w:t>
      </w:r>
      <w:r w:rsidR="007903A5" w:rsidRPr="003F2AB4">
        <w:t>A indicação dos créditos orçamentários e empenhos necessários à cobertura de cada parcela da despesa</w:t>
      </w:r>
      <w:r w:rsidR="00D771FE">
        <w:t>,</w:t>
      </w:r>
      <w:r w:rsidR="007903A5" w:rsidRPr="003F2AB4">
        <w:t xml:space="preserve"> a ser transferida pe</w:t>
      </w:r>
      <w:r w:rsidR="009D53F9">
        <w:t>la administração pública municipal</w:t>
      </w:r>
      <w:r w:rsidR="007903A5" w:rsidRPr="003F2AB4">
        <w:t xml:space="preserve"> nos exercícios subsequentes, será realizada mediante registro contábil e </w:t>
      </w:r>
      <w:r w:rsidR="00A87873" w:rsidRPr="003F2AB4">
        <w:t xml:space="preserve">deverá </w:t>
      </w:r>
      <w:r w:rsidR="007903A5" w:rsidRPr="003F2AB4">
        <w:t xml:space="preserve">ser formalizada por meio de </w:t>
      </w:r>
      <w:r w:rsidR="00A87873" w:rsidRPr="003F2AB4">
        <w:t>certidão de apostilamento do instrumento da parceria, no exercício em que a despesa estiver consignada</w:t>
      </w:r>
      <w:r w:rsidR="0018441A">
        <w:t xml:space="preserve"> </w:t>
      </w:r>
      <w:r w:rsidR="0018441A" w:rsidRPr="00FF19B1">
        <w:t xml:space="preserve">(art. 24, parágrafo único, e art. </w:t>
      </w:r>
      <w:r w:rsidR="009759EC" w:rsidRPr="00FF19B1">
        <w:t>43, §1º, inciso II</w:t>
      </w:r>
      <w:r w:rsidR="0018441A" w:rsidRPr="00FF19B1">
        <w:t>, ambos do Decreto</w:t>
      </w:r>
      <w:r w:rsidR="004D12C4" w:rsidRPr="00FF19B1">
        <w:t xml:space="preserve"> Municipal</w:t>
      </w:r>
      <w:r w:rsidR="0018441A" w:rsidRPr="00FF19B1">
        <w:t xml:space="preserve"> nº </w:t>
      </w:r>
      <w:r w:rsidR="00787AAA" w:rsidRPr="00FF19B1">
        <w:t>910/</w:t>
      </w:r>
      <w:r w:rsidR="0018441A" w:rsidRPr="00FF19B1">
        <w:t>2016)</w:t>
      </w:r>
      <w:r w:rsidR="007903A5" w:rsidRPr="00FF19B1">
        <w:rPr>
          <w:rFonts w:eastAsia="MS Mincho"/>
        </w:rPr>
        <w:t>.</w:t>
      </w:r>
    </w:p>
    <w:p w:rsidR="00D771FE" w:rsidRDefault="00D771FE" w:rsidP="00BF533B">
      <w:pPr>
        <w:widowControl w:val="0"/>
        <w:autoSpaceDE w:val="0"/>
        <w:autoSpaceDN w:val="0"/>
        <w:adjustRightInd w:val="0"/>
        <w:spacing w:before="120" w:after="120"/>
        <w:jc w:val="both"/>
        <w:rPr>
          <w:rFonts w:eastAsia="MS Mincho"/>
        </w:rPr>
      </w:pPr>
    </w:p>
    <w:p w:rsidR="00A47DD1" w:rsidRPr="003F2AB4" w:rsidRDefault="007903A5" w:rsidP="00BF533B">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lastRenderedPageBreak/>
        <w:t>Nota Explicativa</w:t>
      </w:r>
      <w:r w:rsidRPr="003F2AB4">
        <w:t xml:space="preserve">: O Edital deve especificar a programação orçamentária que autoriza e viabiliza a celebração da parceria (art. 24, §1º, inciso I, Lei nº 13.019/2014). Importante destacar que, nos </w:t>
      </w:r>
      <w:r w:rsidRPr="003F2AB4">
        <w:rPr>
          <w:iCs/>
          <w:color w:val="000000"/>
        </w:rPr>
        <w:t>casos das parcerias com vigência </w:t>
      </w:r>
      <w:r w:rsidRPr="003F2AB4">
        <w:rPr>
          <w:color w:val="000000"/>
        </w:rPr>
        <w:t>plurianual</w:t>
      </w:r>
      <w:r w:rsidRPr="003F2AB4">
        <w:rPr>
          <w:iCs/>
          <w:color w:val="000000"/>
        </w:rPr>
        <w:t> ou firmadas em exercício financeiro seguinte ao da seleção, o órg</w:t>
      </w:r>
      <w:r w:rsidR="00DB0D68">
        <w:rPr>
          <w:iCs/>
          <w:color w:val="000000"/>
        </w:rPr>
        <w:t>ão ou a entidade pública municipal</w:t>
      </w:r>
      <w:r w:rsidRPr="003F2AB4">
        <w:rPr>
          <w:iCs/>
          <w:color w:val="000000"/>
        </w:rPr>
        <w:t xml:space="preserve"> indicará</w:t>
      </w:r>
      <w:r w:rsidRPr="003F2AB4">
        <w:rPr>
          <w:color w:val="000000"/>
        </w:rPr>
        <w:t> a previsão dos créditos necessários para garantir a execução das parcerias nos orçamentos dos exercícios seguintes</w:t>
      </w:r>
      <w:r w:rsidR="00DB0D68">
        <w:rPr>
          <w:color w:val="000000"/>
        </w:rPr>
        <w:t xml:space="preserve"> </w:t>
      </w:r>
      <w:r w:rsidR="00DB0D68" w:rsidRPr="00FF19B1">
        <w:t xml:space="preserve">(art. 7º, §2º, Decreto </w:t>
      </w:r>
      <w:r w:rsidR="004D12C4" w:rsidRPr="00FF19B1">
        <w:t xml:space="preserve">Municipal </w:t>
      </w:r>
      <w:r w:rsidR="00DB0D68" w:rsidRPr="00FF19B1">
        <w:t>nº 910</w:t>
      </w:r>
      <w:r w:rsidR="00D771FE" w:rsidRPr="00FF19B1">
        <w:t>/2016)</w:t>
      </w:r>
      <w:r w:rsidRPr="00FF19B1">
        <w:t xml:space="preserve">. </w:t>
      </w:r>
    </w:p>
    <w:p w:rsidR="007903A5" w:rsidRPr="003F2AB4" w:rsidRDefault="007903A5" w:rsidP="00BF533B">
      <w:pPr>
        <w:tabs>
          <w:tab w:val="left" w:pos="567"/>
        </w:tabs>
        <w:spacing w:before="120" w:after="120"/>
        <w:jc w:val="both"/>
      </w:pPr>
    </w:p>
    <w:p w:rsidR="007F5B9C" w:rsidRPr="003F2AB4" w:rsidRDefault="00197BB2" w:rsidP="00BF533B">
      <w:pPr>
        <w:tabs>
          <w:tab w:val="left" w:pos="567"/>
        </w:tabs>
        <w:spacing w:before="120" w:after="120"/>
        <w:jc w:val="both"/>
      </w:pPr>
      <w:r>
        <w:rPr>
          <w:b/>
        </w:rPr>
        <w:t>9</w:t>
      </w:r>
      <w:r w:rsidR="00C06C1E" w:rsidRPr="003F2AB4">
        <w:rPr>
          <w:b/>
        </w:rPr>
        <w:t>.</w:t>
      </w:r>
      <w:r w:rsidR="00D771FE">
        <w:rPr>
          <w:b/>
        </w:rPr>
        <w:t>4</w:t>
      </w:r>
      <w:r w:rsidR="00CF0E53" w:rsidRPr="003F2AB4">
        <w:rPr>
          <w:b/>
        </w:rPr>
        <w:t>.</w:t>
      </w:r>
      <w:r w:rsidR="00CF0E53" w:rsidRPr="003F2AB4">
        <w:tab/>
        <w:t xml:space="preserve">O valor total de recursos </w:t>
      </w:r>
      <w:r w:rsidR="007F5B9C" w:rsidRPr="00B04E4F">
        <w:t xml:space="preserve">disponibilizados será </w:t>
      </w:r>
      <w:r w:rsidR="00CF0E53" w:rsidRPr="003F2AB4">
        <w:t xml:space="preserve">de </w:t>
      </w:r>
      <w:r w:rsidR="00A87873" w:rsidRPr="003F2AB4">
        <w:t xml:space="preserve">R$ </w:t>
      </w:r>
      <w:r w:rsidR="00CF0E53" w:rsidRPr="003F2AB4">
        <w:t>............</w:t>
      </w:r>
      <w:r w:rsidR="00A87873" w:rsidRPr="003F2AB4">
        <w:t xml:space="preserve"> </w:t>
      </w:r>
      <w:r w:rsidR="007F5B9C">
        <w:t>(</w:t>
      </w:r>
      <w:r w:rsidR="00D771FE">
        <w:t>.....................</w:t>
      </w:r>
      <w:r w:rsidR="007F5B9C">
        <w:t xml:space="preserve"> </w:t>
      </w:r>
      <w:r w:rsidR="007F5B9C" w:rsidRPr="00B04E4F">
        <w:t xml:space="preserve">reais) no exercício de </w:t>
      </w:r>
      <w:r w:rsidR="007F5B9C">
        <w:t>20</w:t>
      </w:r>
      <w:r w:rsidR="00D771FE">
        <w:t>___</w:t>
      </w:r>
      <w:r w:rsidR="007F5B9C" w:rsidRPr="00B04E4F">
        <w:t>.</w:t>
      </w:r>
      <w:r w:rsidR="00A47DD1">
        <w:t xml:space="preserve"> N</w:t>
      </w:r>
      <w:r w:rsidR="00A47DD1" w:rsidRPr="003F2AB4">
        <w:t xml:space="preserve">os </w:t>
      </w:r>
      <w:r w:rsidR="00A47DD1" w:rsidRPr="003F2AB4">
        <w:rPr>
          <w:iCs/>
          <w:color w:val="000000"/>
        </w:rPr>
        <w:t>casos das parcerias com vigência </w:t>
      </w:r>
      <w:r w:rsidR="00A47DD1" w:rsidRPr="003F2AB4">
        <w:rPr>
          <w:color w:val="000000"/>
        </w:rPr>
        <w:t>plurianual</w:t>
      </w:r>
      <w:r w:rsidR="00A47DD1" w:rsidRPr="003F2AB4">
        <w:rPr>
          <w:iCs/>
          <w:color w:val="000000"/>
        </w:rPr>
        <w:t> ou firmadas em exercício financeiro seguinte ao da seleção</w:t>
      </w:r>
      <w:r w:rsidR="00D771FE">
        <w:rPr>
          <w:iCs/>
          <w:color w:val="000000"/>
        </w:rPr>
        <w:t>,</w:t>
      </w:r>
      <w:r w:rsidR="00A47DD1" w:rsidRPr="003F2AB4">
        <w:rPr>
          <w:color w:val="000000"/>
        </w:rPr>
        <w:t xml:space="preserve"> a previsão dos créditos necessários para garantir a execução das parcerias </w:t>
      </w:r>
      <w:r w:rsidR="00A47DD1">
        <w:rPr>
          <w:iCs/>
          <w:color w:val="000000"/>
        </w:rPr>
        <w:t>será indicada</w:t>
      </w:r>
      <w:r w:rsidR="00A47DD1" w:rsidRPr="003F2AB4">
        <w:rPr>
          <w:color w:val="000000"/>
        </w:rPr>
        <w:t> nos orçamentos dos exercícios seguintes.</w:t>
      </w:r>
      <w:r w:rsidR="00A47DD1" w:rsidRPr="003F2AB4">
        <w:t xml:space="preserve"> </w:t>
      </w:r>
    </w:p>
    <w:p w:rsidR="00460E01" w:rsidRPr="00D771FE" w:rsidRDefault="00460E01" w:rsidP="00BF533B">
      <w:pPr>
        <w:tabs>
          <w:tab w:val="left" w:pos="567"/>
        </w:tabs>
        <w:spacing w:before="120" w:after="120"/>
        <w:jc w:val="both"/>
        <w:rPr>
          <w:color w:val="FF0000"/>
        </w:rPr>
      </w:pPr>
    </w:p>
    <w:p w:rsidR="00E721E1" w:rsidRPr="00460E01" w:rsidRDefault="00197BB2" w:rsidP="00BF533B">
      <w:pPr>
        <w:tabs>
          <w:tab w:val="left" w:pos="567"/>
        </w:tabs>
        <w:spacing w:before="120" w:after="120"/>
        <w:jc w:val="both"/>
      </w:pPr>
      <w:r w:rsidRPr="00460E01">
        <w:rPr>
          <w:b/>
        </w:rPr>
        <w:t>9</w:t>
      </w:r>
      <w:r w:rsidR="00E721E1" w:rsidRPr="00460E01">
        <w:rPr>
          <w:b/>
        </w:rPr>
        <w:t>.</w:t>
      </w:r>
      <w:r w:rsidR="00D771FE">
        <w:rPr>
          <w:b/>
        </w:rPr>
        <w:t>5</w:t>
      </w:r>
      <w:r w:rsidR="00E721E1" w:rsidRPr="00460E01">
        <w:rPr>
          <w:b/>
        </w:rPr>
        <w:t>.</w:t>
      </w:r>
      <w:r w:rsidR="00E721E1" w:rsidRPr="00460E01">
        <w:t xml:space="preserve"> </w:t>
      </w:r>
      <w:r w:rsidR="00D771FE">
        <w:tab/>
      </w:r>
      <w:r w:rsidR="00E721E1" w:rsidRPr="00460E01">
        <w:t xml:space="preserve">O valor teto para a realização do objeto do termo de fomento é de </w:t>
      </w:r>
      <w:r w:rsidR="00D771FE" w:rsidRPr="003F2AB4">
        <w:t xml:space="preserve">R$ ............ </w:t>
      </w:r>
      <w:r w:rsidR="00D771FE">
        <w:t xml:space="preserve">(..................... </w:t>
      </w:r>
      <w:r w:rsidR="00D771FE" w:rsidRPr="00B04E4F">
        <w:t>reais)</w:t>
      </w:r>
      <w:r w:rsidR="00E721E1" w:rsidRPr="00460E01">
        <w:t>. O exato valor a ser repassado será definido no termo de fomento, observada a proposta apresentada pela OSC selecionada.</w:t>
      </w:r>
    </w:p>
    <w:p w:rsidR="001355D6" w:rsidRDefault="001355D6" w:rsidP="00BF533B">
      <w:pPr>
        <w:tabs>
          <w:tab w:val="left" w:pos="567"/>
        </w:tabs>
        <w:spacing w:before="120" w:after="120"/>
        <w:jc w:val="both"/>
        <w:rPr>
          <w:b/>
        </w:rPr>
      </w:pPr>
    </w:p>
    <w:p w:rsidR="00A87873" w:rsidRPr="003F2AB4" w:rsidRDefault="00197BB2" w:rsidP="00BF533B">
      <w:pPr>
        <w:tabs>
          <w:tab w:val="left" w:pos="567"/>
        </w:tabs>
        <w:spacing w:before="120" w:after="120"/>
        <w:jc w:val="both"/>
      </w:pPr>
      <w:r>
        <w:rPr>
          <w:b/>
        </w:rPr>
        <w:t>9</w:t>
      </w:r>
      <w:r w:rsidR="00A87873" w:rsidRPr="003F2AB4">
        <w:rPr>
          <w:b/>
        </w:rPr>
        <w:t>.</w:t>
      </w:r>
      <w:r w:rsidR="00D771FE">
        <w:rPr>
          <w:b/>
        </w:rPr>
        <w:t>6</w:t>
      </w:r>
      <w:r w:rsidR="00CF0E53" w:rsidRPr="003F2AB4">
        <w:rPr>
          <w:b/>
        </w:rPr>
        <w:t>.</w:t>
      </w:r>
      <w:r w:rsidR="00CF0E53" w:rsidRPr="003F2AB4">
        <w:tab/>
      </w:r>
      <w:r w:rsidR="00D10BCB">
        <w:rPr>
          <w:rFonts w:ascii="Arial" w:hAnsi="Arial" w:cs="Arial"/>
          <w:color w:val="000000"/>
          <w:sz w:val="20"/>
          <w:szCs w:val="20"/>
        </w:rPr>
        <w:t> </w:t>
      </w:r>
      <w:r w:rsidR="00D10BCB" w:rsidRPr="009D2C8C">
        <w:t>As liberações de recursos obedecerão ao cronograma de desembolso</w:t>
      </w:r>
      <w:r w:rsidR="00D771FE">
        <w:t>,</w:t>
      </w:r>
      <w:r w:rsidR="00D10BCB" w:rsidRPr="009D2C8C">
        <w:t xml:space="preserve"> que guardará consonância com as metas da parceria</w:t>
      </w:r>
      <w:r w:rsidR="0023476C" w:rsidRPr="003F2AB4">
        <w:t xml:space="preserve">, observado o </w:t>
      </w:r>
      <w:r w:rsidR="00D771FE">
        <w:t xml:space="preserve">disposto no </w:t>
      </w:r>
      <w:r w:rsidR="0023476C" w:rsidRPr="003F2AB4">
        <w:t xml:space="preserve">art. 48 da Lei nº 13.019, de 2014, e </w:t>
      </w:r>
      <w:r w:rsidR="00D771FE">
        <w:t>n</w:t>
      </w:r>
      <w:r w:rsidR="0023476C" w:rsidRPr="003F2AB4">
        <w:t xml:space="preserve">os </w:t>
      </w:r>
      <w:proofErr w:type="spellStart"/>
      <w:r w:rsidR="0023476C" w:rsidRPr="00FF19B1">
        <w:t>arts</w:t>
      </w:r>
      <w:proofErr w:type="spellEnd"/>
      <w:r w:rsidR="0023476C" w:rsidRPr="00FF19B1">
        <w:t xml:space="preserve">. 33 e 34 do Decreto </w:t>
      </w:r>
      <w:r w:rsidR="004D12C4" w:rsidRPr="00FF19B1">
        <w:t xml:space="preserve">Municipal </w:t>
      </w:r>
      <w:r w:rsidR="0023476C" w:rsidRPr="00FF19B1">
        <w:t xml:space="preserve">nº </w:t>
      </w:r>
      <w:r w:rsidR="00186EBE" w:rsidRPr="00FF19B1">
        <w:t>910/</w:t>
      </w:r>
      <w:r w:rsidR="0023476C" w:rsidRPr="00FF19B1">
        <w:t>2016</w:t>
      </w:r>
      <w:r w:rsidR="00CF0E53" w:rsidRPr="00FF19B1">
        <w:t>.</w:t>
      </w:r>
    </w:p>
    <w:p w:rsidR="001355D6" w:rsidRDefault="001355D6" w:rsidP="00BF533B">
      <w:pPr>
        <w:tabs>
          <w:tab w:val="left" w:pos="567"/>
        </w:tabs>
        <w:spacing w:before="120" w:after="120"/>
        <w:jc w:val="both"/>
        <w:rPr>
          <w:b/>
        </w:rPr>
      </w:pPr>
    </w:p>
    <w:p w:rsidR="00D12939" w:rsidRDefault="00197BB2" w:rsidP="00BF533B">
      <w:pPr>
        <w:tabs>
          <w:tab w:val="left" w:pos="567"/>
        </w:tabs>
        <w:spacing w:before="120" w:after="120"/>
        <w:jc w:val="both"/>
        <w:rPr>
          <w:bCs/>
        </w:rPr>
      </w:pPr>
      <w:r w:rsidRPr="001F0305">
        <w:rPr>
          <w:b/>
        </w:rPr>
        <w:t>9</w:t>
      </w:r>
      <w:r w:rsidR="0023476C" w:rsidRPr="001F0305">
        <w:rPr>
          <w:b/>
        </w:rPr>
        <w:t>.</w:t>
      </w:r>
      <w:r w:rsidR="00BF533B">
        <w:rPr>
          <w:b/>
        </w:rPr>
        <w:t>7</w:t>
      </w:r>
      <w:r w:rsidR="0023476C" w:rsidRPr="001F0305">
        <w:rPr>
          <w:b/>
        </w:rPr>
        <w:t>.</w:t>
      </w:r>
      <w:r w:rsidR="0023476C" w:rsidRPr="001F0305">
        <w:tab/>
        <w:t xml:space="preserve">Nas contratações e na realização de despesas e pagamentos em geral efetuados com recursos da parceria, a OSC deverá observar o instrumento de parceria e a legislação regente, em especial o disposto </w:t>
      </w:r>
      <w:r w:rsidR="001F0305" w:rsidRPr="001F0305">
        <w:t>nos incisos XIX e XX do art. 42</w:t>
      </w:r>
      <w:r w:rsidR="00BF533B">
        <w:t xml:space="preserve">, </w:t>
      </w:r>
      <w:r w:rsidR="0023476C" w:rsidRPr="001F0305">
        <w:t xml:space="preserve">nos </w:t>
      </w:r>
      <w:proofErr w:type="spellStart"/>
      <w:r w:rsidR="0023476C" w:rsidRPr="001F0305">
        <w:t>arts</w:t>
      </w:r>
      <w:proofErr w:type="spellEnd"/>
      <w:r w:rsidR="0023476C" w:rsidRPr="001F0305">
        <w:t xml:space="preserve">. 45 e 46 da Lei nº 13.019, de 2014, e nos </w:t>
      </w:r>
      <w:proofErr w:type="spellStart"/>
      <w:r w:rsidR="0023476C" w:rsidRPr="00FF19B1">
        <w:t>arts</w:t>
      </w:r>
      <w:proofErr w:type="spellEnd"/>
      <w:r w:rsidR="0023476C" w:rsidRPr="00FF19B1">
        <w:t>. 35 a 42 do Decreto</w:t>
      </w:r>
      <w:r w:rsidR="004D12C4" w:rsidRPr="00FF19B1">
        <w:t xml:space="preserve"> Municipal</w:t>
      </w:r>
      <w:r w:rsidR="0023476C" w:rsidRPr="00FF19B1">
        <w:t xml:space="preserve"> nº </w:t>
      </w:r>
      <w:r w:rsidR="00196126" w:rsidRPr="00FF19B1">
        <w:t>910/</w:t>
      </w:r>
      <w:r w:rsidR="0023476C" w:rsidRPr="00FF19B1">
        <w:t>2016.</w:t>
      </w:r>
      <w:r w:rsidR="00E93D0B" w:rsidRPr="00FF19B1">
        <w:t xml:space="preserve"> </w:t>
      </w:r>
      <w:r w:rsidR="00E93D0B" w:rsidRPr="001F0305">
        <w:rPr>
          <w:bCs/>
        </w:rPr>
        <w:t>É recomendável a leitura integral dessa legis</w:t>
      </w:r>
      <w:r w:rsidR="001F0305" w:rsidRPr="001F0305">
        <w:rPr>
          <w:bCs/>
        </w:rPr>
        <w:t>lação, não podendo a OSC ou seu dirigente</w:t>
      </w:r>
      <w:r w:rsidR="00E93D0B" w:rsidRPr="001F0305">
        <w:rPr>
          <w:bCs/>
        </w:rPr>
        <w:t xml:space="preserve"> alegar, futuramente, que não a conhece, seja para deixar de cumpri-la, seja para evitar as sanções cabíveis.</w:t>
      </w:r>
    </w:p>
    <w:p w:rsidR="00BF533B" w:rsidRPr="003F2AB4" w:rsidRDefault="00BF533B" w:rsidP="00BF533B">
      <w:pPr>
        <w:tabs>
          <w:tab w:val="left" w:pos="567"/>
        </w:tabs>
        <w:spacing w:before="120" w:after="120"/>
        <w:jc w:val="both"/>
      </w:pPr>
    </w:p>
    <w:p w:rsidR="006E181D" w:rsidRDefault="00197BB2" w:rsidP="00BF533B">
      <w:pPr>
        <w:tabs>
          <w:tab w:val="left" w:pos="567"/>
        </w:tabs>
        <w:spacing w:before="120" w:after="120"/>
        <w:jc w:val="both"/>
      </w:pPr>
      <w:r w:rsidRPr="006E181D">
        <w:rPr>
          <w:b/>
        </w:rPr>
        <w:t>9</w:t>
      </w:r>
      <w:r w:rsidR="00D12939" w:rsidRPr="006E181D">
        <w:rPr>
          <w:b/>
        </w:rPr>
        <w:t>.</w:t>
      </w:r>
      <w:r w:rsidR="00BF533B">
        <w:rPr>
          <w:b/>
        </w:rPr>
        <w:t>8</w:t>
      </w:r>
      <w:r w:rsidR="00D12939" w:rsidRPr="006E181D">
        <w:rPr>
          <w:b/>
        </w:rPr>
        <w:t>.</w:t>
      </w:r>
      <w:r w:rsidR="00D12939" w:rsidRPr="006E181D">
        <w:t xml:space="preserve"> </w:t>
      </w:r>
      <w:r w:rsidR="008F4A3A" w:rsidRPr="006E181D">
        <w:tab/>
      </w:r>
      <w:r w:rsidR="00D12939" w:rsidRPr="006E181D">
        <w:t>Todos os recursos da parceria deverão se</w:t>
      </w:r>
      <w:r w:rsidR="001F0305" w:rsidRPr="006E181D">
        <w:t>r utilizados para</w:t>
      </w:r>
      <w:r w:rsidR="00D12939" w:rsidRPr="006E181D">
        <w:t xml:space="preserve"> satisfação de seu objeto, </w:t>
      </w:r>
      <w:r w:rsidR="001F0305">
        <w:t>sendo admitidas, dentre outras despesas</w:t>
      </w:r>
      <w:r w:rsidR="00F044BE">
        <w:t xml:space="preserve"> </w:t>
      </w:r>
      <w:r w:rsidR="006E181D">
        <w:t xml:space="preserve">previstas e aprovadas no plano de trabalho </w:t>
      </w:r>
      <w:r w:rsidR="00F044BE">
        <w:t>(art. 46 da Lei n</w:t>
      </w:r>
      <w:r w:rsidR="00BF533B">
        <w:t>º</w:t>
      </w:r>
      <w:r w:rsidR="00F044BE">
        <w:t xml:space="preserve"> 13.019, de 2014)</w:t>
      </w:r>
      <w:r w:rsidR="001F0305">
        <w:t>:</w:t>
      </w:r>
    </w:p>
    <w:p w:rsidR="001F0305" w:rsidRDefault="006F7824" w:rsidP="006F7824">
      <w:pPr>
        <w:tabs>
          <w:tab w:val="left" w:pos="567"/>
        </w:tabs>
        <w:spacing w:before="120" w:after="120"/>
        <w:jc w:val="both"/>
        <w:rPr>
          <w:color w:val="000000"/>
          <w:lang w:eastAsia="pt-BR"/>
        </w:rPr>
      </w:pPr>
      <w:r>
        <w:tab/>
        <w:t>a) r</w:t>
      </w:r>
      <w:r w:rsidR="001F0305" w:rsidRPr="001F0305">
        <w:rPr>
          <w:color w:val="000000"/>
          <w:lang w:eastAsia="pt-BR"/>
        </w:rPr>
        <w:t xml:space="preserve">emuneração da equipe encarregada da execução do plano de trabalho, inclusive de pessoal próprio da </w:t>
      </w:r>
      <w:r>
        <w:rPr>
          <w:color w:val="000000"/>
          <w:lang w:eastAsia="pt-BR"/>
        </w:rPr>
        <w:t>OSC</w:t>
      </w:r>
      <w:r w:rsidR="001F0305" w:rsidRPr="001F0305">
        <w:rPr>
          <w:color w:val="000000"/>
          <w:lang w:eastAsia="pt-BR"/>
        </w:rPr>
        <w:t>,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r w:rsidR="001F0305">
        <w:rPr>
          <w:color w:val="000000"/>
          <w:lang w:eastAsia="pt-BR"/>
        </w:rPr>
        <w:t>;</w:t>
      </w:r>
    </w:p>
    <w:p w:rsidR="001F0305" w:rsidRDefault="006F7824" w:rsidP="006F7824">
      <w:pPr>
        <w:tabs>
          <w:tab w:val="left" w:pos="567"/>
        </w:tabs>
        <w:spacing w:before="120" w:after="120"/>
        <w:jc w:val="both"/>
        <w:rPr>
          <w:color w:val="000000"/>
          <w:lang w:eastAsia="pt-BR"/>
        </w:rPr>
      </w:pPr>
      <w:r>
        <w:rPr>
          <w:color w:val="000000"/>
          <w:lang w:eastAsia="pt-BR"/>
        </w:rPr>
        <w:tab/>
        <w:t xml:space="preserve">b) </w:t>
      </w:r>
      <w:r w:rsidR="001F0305" w:rsidRPr="001F0305">
        <w:rPr>
          <w:color w:val="000000"/>
          <w:lang w:eastAsia="pt-BR"/>
        </w:rPr>
        <w:t>diárias referentes a deslocamento, hospedagem e alimentação nos casos em que a execução do objeto da parceria assim o exija</w:t>
      </w:r>
      <w:r w:rsidR="001F0305">
        <w:rPr>
          <w:color w:val="000000"/>
          <w:lang w:eastAsia="pt-BR"/>
        </w:rPr>
        <w:t>;</w:t>
      </w:r>
    </w:p>
    <w:p w:rsidR="001F0305" w:rsidRDefault="006F7824" w:rsidP="006F7824">
      <w:pPr>
        <w:tabs>
          <w:tab w:val="left" w:pos="567"/>
        </w:tabs>
        <w:spacing w:before="120" w:after="120"/>
        <w:jc w:val="both"/>
        <w:rPr>
          <w:color w:val="000000"/>
          <w:lang w:eastAsia="pt-BR"/>
        </w:rPr>
      </w:pPr>
      <w:r>
        <w:rPr>
          <w:color w:val="000000"/>
          <w:lang w:eastAsia="pt-BR"/>
        </w:rPr>
        <w:tab/>
        <w:t xml:space="preserve">c) </w:t>
      </w:r>
      <w:r w:rsidR="001F0305" w:rsidRPr="001F0305">
        <w:rPr>
          <w:color w:val="000000"/>
          <w:lang w:eastAsia="pt-BR"/>
        </w:rPr>
        <w:t>custos indiretos necessários à execução do objeto, seja qual for a proporção em relação ao valor total da parceria</w:t>
      </w:r>
      <w:r w:rsidR="001F0305">
        <w:rPr>
          <w:color w:val="000000"/>
          <w:lang w:eastAsia="pt-BR"/>
        </w:rPr>
        <w:t xml:space="preserve"> (aluguel, telefone, assessoria jurídica, contador, água, energia, dentre outros);</w:t>
      </w:r>
      <w:r>
        <w:rPr>
          <w:color w:val="000000"/>
          <w:lang w:eastAsia="pt-BR"/>
        </w:rPr>
        <w:t xml:space="preserve"> e</w:t>
      </w:r>
    </w:p>
    <w:p w:rsidR="001F0305" w:rsidRPr="001F0305" w:rsidRDefault="006F7824" w:rsidP="006F7824">
      <w:pPr>
        <w:tabs>
          <w:tab w:val="left" w:pos="567"/>
        </w:tabs>
        <w:spacing w:before="120" w:after="120"/>
        <w:jc w:val="both"/>
        <w:rPr>
          <w:lang w:eastAsia="pt-BR"/>
        </w:rPr>
      </w:pPr>
      <w:r>
        <w:rPr>
          <w:color w:val="000000"/>
          <w:lang w:eastAsia="pt-BR"/>
        </w:rPr>
        <w:lastRenderedPageBreak/>
        <w:tab/>
        <w:t xml:space="preserve">d) </w:t>
      </w:r>
      <w:bookmarkStart w:id="1" w:name="art46iv"/>
      <w:bookmarkEnd w:id="1"/>
      <w:r w:rsidR="001F0305" w:rsidRPr="001F0305">
        <w:rPr>
          <w:color w:val="000000"/>
          <w:lang w:eastAsia="pt-BR"/>
        </w:rPr>
        <w:t>aquisição de equipamentos e materiais permanentes essenciais à consecução do objeto e serviços de adequação de espaço físico, desde que necessários à instalação dos referidos equipamentos e materiais.</w:t>
      </w:r>
    </w:p>
    <w:p w:rsidR="001F0305" w:rsidRDefault="001F0305" w:rsidP="00BF533B">
      <w:pPr>
        <w:tabs>
          <w:tab w:val="left" w:pos="567"/>
        </w:tabs>
        <w:spacing w:before="120" w:after="120"/>
        <w:jc w:val="both"/>
      </w:pPr>
    </w:p>
    <w:p w:rsidR="00BF533B" w:rsidRPr="00ED29FC" w:rsidRDefault="006E181D" w:rsidP="00BF533B">
      <w:pPr>
        <w:tabs>
          <w:tab w:val="left" w:pos="567"/>
        </w:tabs>
        <w:autoSpaceDE w:val="0"/>
        <w:autoSpaceDN w:val="0"/>
        <w:adjustRightInd w:val="0"/>
        <w:spacing w:before="120" w:after="120"/>
        <w:jc w:val="both"/>
        <w:rPr>
          <w:bCs/>
        </w:rPr>
      </w:pPr>
      <w:r w:rsidRPr="006E181D">
        <w:rPr>
          <w:b/>
        </w:rPr>
        <w:t>9.</w:t>
      </w:r>
      <w:r w:rsidR="00BF533B">
        <w:rPr>
          <w:b/>
        </w:rPr>
        <w:t>9</w:t>
      </w:r>
      <w:r w:rsidRPr="006E181D">
        <w:rPr>
          <w:b/>
        </w:rPr>
        <w:t>.</w:t>
      </w:r>
      <w:r>
        <w:t xml:space="preserve"> </w:t>
      </w:r>
      <w:r w:rsidR="00BF533B">
        <w:tab/>
      </w:r>
      <w:r w:rsidR="00A1424C" w:rsidRPr="00ED29FC">
        <w:rPr>
          <w:bCs/>
        </w:rPr>
        <w:t xml:space="preserve">É vedado remunerar, a qualquer título, com recursos </w:t>
      </w:r>
      <w:r w:rsidR="00D76F53">
        <w:rPr>
          <w:bCs/>
        </w:rPr>
        <w:t xml:space="preserve">vinculados à </w:t>
      </w:r>
      <w:r w:rsidR="00A1424C" w:rsidRPr="00ED29FC">
        <w:rPr>
          <w:bCs/>
        </w:rPr>
        <w:t>parceria, servidor ou empregado público, inclusive aquele que exerça cargo em comissão ou função de confiança, de órgão ou entidade da administração</w:t>
      </w:r>
      <w:r w:rsidR="00C27B37">
        <w:rPr>
          <w:bCs/>
        </w:rPr>
        <w:t xml:space="preserve"> pública municipal</w:t>
      </w:r>
      <w:r w:rsidR="00A1424C" w:rsidRPr="00ED29FC">
        <w:rPr>
          <w:bCs/>
        </w:rPr>
        <w:t xml:space="preserve"> celebrante, ou seu cônjuge, companheiro ou parente em linha reta, colateral ou por afinidade, até o segundo grau, ressalvada</w:t>
      </w:r>
      <w:r w:rsidR="00CD1F71">
        <w:rPr>
          <w:bCs/>
        </w:rPr>
        <w:t>s as hipóteses previstas em lei.</w:t>
      </w:r>
    </w:p>
    <w:p w:rsidR="00C03580" w:rsidRPr="003F2AB4" w:rsidRDefault="00A1424C" w:rsidP="00BF533B">
      <w:pPr>
        <w:tabs>
          <w:tab w:val="left" w:pos="567"/>
        </w:tabs>
        <w:spacing w:before="120" w:after="120"/>
        <w:jc w:val="both"/>
      </w:pPr>
      <w:r w:rsidRPr="00A1424C">
        <w:rPr>
          <w:b/>
        </w:rPr>
        <w:t>9.</w:t>
      </w:r>
      <w:r w:rsidR="00BF533B">
        <w:rPr>
          <w:b/>
        </w:rPr>
        <w:t>10</w:t>
      </w:r>
      <w:r w:rsidRPr="00A1424C">
        <w:rPr>
          <w:b/>
        </w:rPr>
        <w:t>.</w:t>
      </w:r>
      <w:r>
        <w:t xml:space="preserve"> </w:t>
      </w:r>
      <w:r w:rsidR="00D12939" w:rsidRPr="003F2AB4">
        <w:t xml:space="preserve">Eventuais saldos financeiros remanescentes dos recursos públicos transferidos, inclusive os provenientes das receitas obtidas das aplicações financeiras realizadas, serão devolvidos à administração pública por </w:t>
      </w:r>
      <w:r w:rsidR="00D12939" w:rsidRPr="003F2AB4">
        <w:rPr>
          <w:color w:val="000000"/>
        </w:rPr>
        <w:t>ocasião da conclusão, denúncia, rescisão ou extinção da parceria</w:t>
      </w:r>
      <w:r w:rsidR="00D12939" w:rsidRPr="003F2AB4">
        <w:t>, nos termos do art. 52 da Lei nº 13.019, de 2014.</w:t>
      </w:r>
      <w:r w:rsidR="0023476C" w:rsidRPr="003F2AB4">
        <w:t xml:space="preserve"> </w:t>
      </w:r>
    </w:p>
    <w:p w:rsidR="001355D6" w:rsidRDefault="001355D6" w:rsidP="00BF533B">
      <w:pPr>
        <w:widowControl w:val="0"/>
        <w:tabs>
          <w:tab w:val="left" w:pos="992"/>
        </w:tabs>
        <w:spacing w:before="120" w:after="120"/>
        <w:jc w:val="both"/>
        <w:rPr>
          <w:b/>
          <w:bCs/>
        </w:rPr>
      </w:pPr>
    </w:p>
    <w:p w:rsidR="00C03580" w:rsidRPr="003F2AB4" w:rsidRDefault="00197BB2" w:rsidP="00BF533B">
      <w:pPr>
        <w:widowControl w:val="0"/>
        <w:tabs>
          <w:tab w:val="left" w:pos="567"/>
        </w:tabs>
        <w:spacing w:before="120" w:after="120"/>
        <w:jc w:val="both"/>
        <w:rPr>
          <w:bCs/>
        </w:rPr>
      </w:pPr>
      <w:r w:rsidRPr="007C40E3">
        <w:rPr>
          <w:b/>
          <w:bCs/>
        </w:rPr>
        <w:t>9</w:t>
      </w:r>
      <w:r w:rsidR="00A1424C">
        <w:rPr>
          <w:b/>
          <w:bCs/>
        </w:rPr>
        <w:t>.</w:t>
      </w:r>
      <w:r w:rsidR="00BF533B">
        <w:rPr>
          <w:b/>
          <w:bCs/>
        </w:rPr>
        <w:t>11</w:t>
      </w:r>
      <w:r w:rsidR="00C03580" w:rsidRPr="007C40E3">
        <w:rPr>
          <w:b/>
          <w:bCs/>
        </w:rPr>
        <w:t>.</w:t>
      </w:r>
      <w:r w:rsidR="00C03580" w:rsidRPr="007C40E3">
        <w:rPr>
          <w:bCs/>
        </w:rPr>
        <w:t xml:space="preserve">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r w:rsidR="00C03580" w:rsidRPr="003F2AB4">
        <w:rPr>
          <w:bCs/>
        </w:rPr>
        <w:t xml:space="preserve">  </w:t>
      </w:r>
    </w:p>
    <w:p w:rsidR="00ED29FC" w:rsidRPr="003F2AB4" w:rsidRDefault="00ED29FC" w:rsidP="00ED29FC">
      <w:pPr>
        <w:autoSpaceDE w:val="0"/>
        <w:autoSpaceDN w:val="0"/>
        <w:adjustRightInd w:val="0"/>
        <w:jc w:val="both"/>
      </w:pPr>
    </w:p>
    <w:p w:rsidR="00A87873" w:rsidRPr="003F2AB4" w:rsidRDefault="00A87873" w:rsidP="003F2AB4">
      <w:pPr>
        <w:tabs>
          <w:tab w:val="left" w:pos="567"/>
        </w:tabs>
        <w:spacing w:before="120" w:after="120"/>
        <w:jc w:val="both"/>
        <w:rPr>
          <w:b/>
        </w:rPr>
      </w:pPr>
      <w:r w:rsidRPr="003F2AB4">
        <w:rPr>
          <w:b/>
        </w:rPr>
        <w:t>1</w:t>
      </w:r>
      <w:r w:rsidR="00197BB2">
        <w:rPr>
          <w:b/>
        </w:rPr>
        <w:t>0</w:t>
      </w:r>
      <w:r w:rsidRPr="003F2AB4">
        <w:rPr>
          <w:b/>
        </w:rPr>
        <w:t xml:space="preserve">. </w:t>
      </w:r>
      <w:r w:rsidRPr="003F2AB4">
        <w:rPr>
          <w:b/>
        </w:rPr>
        <w:tab/>
        <w:t>CONTRAPARTIDA</w:t>
      </w:r>
    </w:p>
    <w:p w:rsidR="00A87873" w:rsidRPr="003F2AB4" w:rsidRDefault="00A87873" w:rsidP="003F2AB4">
      <w:pPr>
        <w:tabs>
          <w:tab w:val="left" w:pos="567"/>
        </w:tabs>
        <w:spacing w:before="120" w:after="120"/>
      </w:pPr>
    </w:p>
    <w:p w:rsidR="00CD6766" w:rsidRPr="003F2AB4" w:rsidRDefault="00A87873" w:rsidP="008F4A3A">
      <w:pPr>
        <w:tabs>
          <w:tab w:val="left" w:pos="567"/>
        </w:tabs>
        <w:spacing w:before="120" w:after="120"/>
      </w:pPr>
      <w:r w:rsidRPr="003F2AB4">
        <w:rPr>
          <w:b/>
          <w:i/>
          <w:color w:val="FF0000"/>
        </w:rPr>
        <w:t>1</w:t>
      </w:r>
      <w:r w:rsidR="00197BB2">
        <w:rPr>
          <w:b/>
          <w:i/>
          <w:color w:val="FF0000"/>
        </w:rPr>
        <w:t>0</w:t>
      </w:r>
      <w:r w:rsidRPr="003F2AB4">
        <w:rPr>
          <w:b/>
          <w:i/>
          <w:color w:val="FF0000"/>
        </w:rPr>
        <w:t>.1.</w:t>
      </w:r>
      <w:r w:rsidRPr="003F2AB4">
        <w:rPr>
          <w:b/>
          <w:i/>
          <w:color w:val="FF0000"/>
        </w:rPr>
        <w:tab/>
      </w:r>
      <w:r w:rsidR="00CD6766" w:rsidRPr="003F2AB4">
        <w:rPr>
          <w:bCs/>
          <w:i/>
          <w:color w:val="FF0000"/>
        </w:rPr>
        <w:t>Não será exigida qualquer contrapartida da OSC selecionada.</w:t>
      </w:r>
    </w:p>
    <w:p w:rsidR="00CD6766" w:rsidRPr="003F2AB4" w:rsidRDefault="00CD6766" w:rsidP="003F2AB4">
      <w:pPr>
        <w:suppressAutoHyphens w:val="0"/>
        <w:autoSpaceDE w:val="0"/>
        <w:spacing w:before="120" w:after="120"/>
        <w:jc w:val="both"/>
        <w:rPr>
          <w:bCs/>
          <w:i/>
          <w:color w:val="FF0000"/>
        </w:rPr>
      </w:pPr>
    </w:p>
    <w:p w:rsidR="00CD6766" w:rsidRPr="003F2AB4" w:rsidRDefault="00CD6766" w:rsidP="003F2AB4">
      <w:pPr>
        <w:suppressAutoHyphens w:val="0"/>
        <w:autoSpaceDE w:val="0"/>
        <w:spacing w:before="120" w:after="120"/>
        <w:jc w:val="both"/>
        <w:rPr>
          <w:bCs/>
          <w:i/>
          <w:color w:val="FF0000"/>
        </w:rPr>
      </w:pPr>
      <w:r w:rsidRPr="003F2AB4">
        <w:rPr>
          <w:bCs/>
          <w:i/>
          <w:color w:val="FF0000"/>
        </w:rPr>
        <w:t>OU</w:t>
      </w:r>
    </w:p>
    <w:p w:rsidR="00CD6766" w:rsidRPr="003F2AB4" w:rsidRDefault="00CD6766" w:rsidP="003F2AB4">
      <w:pPr>
        <w:suppressAutoHyphens w:val="0"/>
        <w:autoSpaceDE w:val="0"/>
        <w:spacing w:before="120" w:after="120"/>
        <w:jc w:val="both"/>
        <w:rPr>
          <w:bCs/>
          <w:i/>
          <w:color w:val="FF0000"/>
        </w:rPr>
      </w:pPr>
    </w:p>
    <w:p w:rsidR="00CD6766" w:rsidRDefault="00CD6766" w:rsidP="008F4A3A">
      <w:pPr>
        <w:tabs>
          <w:tab w:val="left" w:pos="567"/>
        </w:tabs>
        <w:suppressAutoHyphens w:val="0"/>
        <w:autoSpaceDE w:val="0"/>
        <w:spacing w:before="120" w:after="120"/>
        <w:jc w:val="both"/>
        <w:rPr>
          <w:bCs/>
          <w:i/>
          <w:color w:val="FF0000"/>
        </w:rPr>
      </w:pPr>
      <w:r w:rsidRPr="003F2AB4">
        <w:rPr>
          <w:b/>
          <w:bCs/>
          <w:i/>
          <w:color w:val="FF0000"/>
        </w:rPr>
        <w:t>1</w:t>
      </w:r>
      <w:r w:rsidR="00197BB2">
        <w:rPr>
          <w:b/>
          <w:bCs/>
          <w:i/>
          <w:color w:val="FF0000"/>
        </w:rPr>
        <w:t>0</w:t>
      </w:r>
      <w:r w:rsidRPr="003F2AB4">
        <w:rPr>
          <w:b/>
          <w:bCs/>
          <w:i/>
          <w:color w:val="FF0000"/>
        </w:rPr>
        <w:t>.1.</w:t>
      </w:r>
      <w:r w:rsidR="008F4A3A">
        <w:rPr>
          <w:b/>
          <w:bCs/>
          <w:i/>
          <w:color w:val="FF0000"/>
        </w:rPr>
        <w:t xml:space="preserve"> </w:t>
      </w:r>
      <w:r w:rsidRPr="003F2AB4">
        <w:rPr>
          <w:bCs/>
          <w:i/>
          <w:color w:val="FF0000"/>
        </w:rPr>
        <w:t>Será exigida contrapartida, na forma de bens ou serviços economicamente mensuráveis, no percentual de</w:t>
      </w:r>
      <w:r w:rsidR="0043007B">
        <w:rPr>
          <w:bCs/>
          <w:i/>
          <w:color w:val="FF0000"/>
        </w:rPr>
        <w:t xml:space="preserve"> </w:t>
      </w:r>
      <w:r w:rsidRPr="003F2AB4">
        <w:rPr>
          <w:bCs/>
          <w:i/>
          <w:color w:val="FF0000"/>
        </w:rPr>
        <w:t>.........</w:t>
      </w:r>
      <w:r w:rsidR="0043007B">
        <w:rPr>
          <w:bCs/>
          <w:i/>
          <w:color w:val="FF0000"/>
        </w:rPr>
        <w:t>%</w:t>
      </w:r>
      <w:r w:rsidRPr="003F2AB4">
        <w:rPr>
          <w:bCs/>
          <w:i/>
          <w:color w:val="FF0000"/>
        </w:rPr>
        <w:t xml:space="preserve"> sobre o valor </w:t>
      </w:r>
      <w:r w:rsidR="00F62DA6">
        <w:rPr>
          <w:bCs/>
          <w:i/>
          <w:color w:val="FF0000"/>
        </w:rPr>
        <w:t>global da parceria</w:t>
      </w:r>
      <w:r w:rsidRPr="003F2AB4">
        <w:rPr>
          <w:bCs/>
          <w:i/>
          <w:color w:val="FF0000"/>
        </w:rPr>
        <w:t>.</w:t>
      </w:r>
      <w:r w:rsidR="00D12939" w:rsidRPr="003F2AB4">
        <w:rPr>
          <w:bCs/>
          <w:i/>
          <w:color w:val="FF0000"/>
        </w:rPr>
        <w:t xml:space="preserve"> Não será exigido o depósito do valor correspondente.</w:t>
      </w:r>
    </w:p>
    <w:p w:rsidR="0043007B" w:rsidRPr="003F2AB4" w:rsidRDefault="0043007B" w:rsidP="008F4A3A">
      <w:pPr>
        <w:tabs>
          <w:tab w:val="left" w:pos="567"/>
        </w:tabs>
        <w:suppressAutoHyphens w:val="0"/>
        <w:autoSpaceDE w:val="0"/>
        <w:spacing w:before="120" w:after="120"/>
        <w:jc w:val="both"/>
        <w:rPr>
          <w:bCs/>
          <w:i/>
          <w:color w:val="FF0000"/>
        </w:rPr>
      </w:pPr>
    </w:p>
    <w:p w:rsidR="00CD6766" w:rsidRDefault="00CD6766" w:rsidP="003F2AB4">
      <w:pPr>
        <w:suppressAutoHyphens w:val="0"/>
        <w:autoSpaceDE w:val="0"/>
        <w:spacing w:before="120" w:after="120"/>
        <w:jc w:val="both"/>
        <w:rPr>
          <w:i/>
          <w:color w:val="FF0000"/>
        </w:rPr>
      </w:pPr>
      <w:r w:rsidRPr="003F2AB4">
        <w:rPr>
          <w:b/>
          <w:bCs/>
          <w:i/>
          <w:color w:val="FF0000"/>
        </w:rPr>
        <w:t>1</w:t>
      </w:r>
      <w:r w:rsidR="00197BB2">
        <w:rPr>
          <w:b/>
          <w:bCs/>
          <w:i/>
          <w:color w:val="FF0000"/>
        </w:rPr>
        <w:t>0</w:t>
      </w:r>
      <w:r w:rsidRPr="003F2AB4">
        <w:rPr>
          <w:b/>
          <w:bCs/>
          <w:i/>
          <w:color w:val="FF0000"/>
        </w:rPr>
        <w:t>.</w:t>
      </w:r>
      <w:r w:rsidR="0023476C" w:rsidRPr="003F2AB4">
        <w:rPr>
          <w:b/>
          <w:bCs/>
          <w:i/>
          <w:color w:val="FF0000"/>
        </w:rPr>
        <w:t>1</w:t>
      </w:r>
      <w:r w:rsidRPr="003F2AB4">
        <w:rPr>
          <w:b/>
          <w:bCs/>
          <w:i/>
          <w:color w:val="FF0000"/>
        </w:rPr>
        <w:t>.1.</w:t>
      </w:r>
      <w:r w:rsidRPr="003F2AB4">
        <w:rPr>
          <w:bCs/>
          <w:i/>
          <w:color w:val="FF0000"/>
        </w:rPr>
        <w:t xml:space="preserve"> Por ocasião dos trâmites para a celebração do instrumento de parceria, o </w:t>
      </w:r>
      <w:r w:rsidRPr="003F2AB4">
        <w:rPr>
          <w:i/>
          <w:color w:val="FF0000"/>
        </w:rPr>
        <w:t>proponente selecionado deverá apresentar documentos que comprovem a disponibilidade e o valor estipulado para a contrapartida</w:t>
      </w:r>
      <w:r w:rsidR="00DD7DF4">
        <w:rPr>
          <w:i/>
          <w:color w:val="FF0000"/>
        </w:rPr>
        <w:t xml:space="preserve"> em bens e/ou serviços</w:t>
      </w:r>
      <w:r w:rsidRPr="003F2AB4">
        <w:rPr>
          <w:i/>
          <w:color w:val="FF0000"/>
        </w:rPr>
        <w:t>, preferencialmente mediante pesquisa de preço e orçamentos correspondentes, bem como deverá fornecer declaração de contrapartida</w:t>
      </w:r>
      <w:r w:rsidR="00A0379D">
        <w:rPr>
          <w:i/>
          <w:color w:val="FF0000"/>
        </w:rPr>
        <w:t xml:space="preserve">, na forma do </w:t>
      </w:r>
      <w:r w:rsidR="00A0379D" w:rsidRPr="008A79A6">
        <w:rPr>
          <w:i/>
          <w:color w:val="FF0000"/>
        </w:rPr>
        <w:t xml:space="preserve">Anexo </w:t>
      </w:r>
      <w:r w:rsidR="00A26352" w:rsidRPr="008A79A6">
        <w:rPr>
          <w:i/>
          <w:color w:val="FF0000"/>
        </w:rPr>
        <w:t>VII</w:t>
      </w:r>
      <w:r w:rsidR="00A0379D" w:rsidRPr="008A79A6">
        <w:rPr>
          <w:i/>
          <w:color w:val="FF0000"/>
        </w:rPr>
        <w:t xml:space="preserve"> – Declaração de Contrapartida</w:t>
      </w:r>
      <w:r w:rsidRPr="008A79A6">
        <w:rPr>
          <w:i/>
          <w:color w:val="FF0000"/>
        </w:rPr>
        <w:t>.</w:t>
      </w:r>
    </w:p>
    <w:p w:rsidR="001976AA" w:rsidRPr="003F2AB4" w:rsidRDefault="001976AA" w:rsidP="003F2AB4">
      <w:pPr>
        <w:suppressAutoHyphens w:val="0"/>
        <w:autoSpaceDE w:val="0"/>
        <w:spacing w:before="120" w:after="120"/>
        <w:jc w:val="both"/>
        <w:rPr>
          <w:b/>
        </w:rPr>
      </w:pPr>
    </w:p>
    <w:p w:rsidR="00BB07A8" w:rsidRPr="003F2AB4" w:rsidRDefault="00CD6766" w:rsidP="003F2AB4">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rsidR="004532A5">
        <w:t xml:space="preserve">É facultada a exigência de contrapartida em bens e serviços. </w:t>
      </w:r>
      <w:r w:rsidRPr="003F2AB4">
        <w:t xml:space="preserve">Na hipótese de ser exigida contrapartida de bens e/ou serviços economicamente mensuráveis, o Edital </w:t>
      </w:r>
      <w:r w:rsidRPr="003F2AB4">
        <w:lastRenderedPageBreak/>
        <w:t>deverá dispor sobre: i) o percentual da contrapartida</w:t>
      </w:r>
      <w:r w:rsidR="006B4894">
        <w:t>, a incidir sobre o valor a ser repassado pelo órgão ou entidade pública federal</w:t>
      </w:r>
      <w:r w:rsidR="00BB07A8" w:rsidRPr="003F2AB4">
        <w:t xml:space="preserve">. Considerando que não existe norma que estabeleça </w:t>
      </w:r>
      <w:r w:rsidRPr="003F2AB4">
        <w:t xml:space="preserve">os limites </w:t>
      </w:r>
      <w:r w:rsidR="00BB07A8" w:rsidRPr="003F2AB4">
        <w:t xml:space="preserve">percentuais </w:t>
      </w:r>
      <w:r w:rsidRPr="003F2AB4">
        <w:t xml:space="preserve">mínimos e máximos </w:t>
      </w:r>
      <w:r w:rsidR="00BB07A8" w:rsidRPr="003F2AB4">
        <w:t xml:space="preserve">de contrapartida para entes privados, entende-se que tais limites podem ser definidos </w:t>
      </w:r>
      <w:r w:rsidRPr="003F2AB4">
        <w:t xml:space="preserve">em ato normativo do órgão/entidade pública ou no próprio Edital, sem perder de vista a proporcionalidade com os percentuais de contrapartida exigidos pela LDO dos entes públicos; </w:t>
      </w:r>
      <w:proofErr w:type="spellStart"/>
      <w:r w:rsidRPr="003F2AB4">
        <w:t>ii</w:t>
      </w:r>
      <w:proofErr w:type="spellEnd"/>
      <w:r w:rsidRPr="003F2AB4">
        <w:t xml:space="preserve">) a forma de aferição do valor correspondente, que deve estar em conformidade com os valores praticados no mercado, comprovado preferencialmente mediante pesquisa de preço e orçamentos correspondentes; </w:t>
      </w:r>
      <w:r w:rsidR="006B4894">
        <w:t xml:space="preserve">e </w:t>
      </w:r>
      <w:proofErr w:type="spellStart"/>
      <w:r w:rsidRPr="003F2AB4">
        <w:t>iii</w:t>
      </w:r>
      <w:proofErr w:type="spellEnd"/>
      <w:r w:rsidRPr="003F2AB4">
        <w:t>) como essa contrapartida deverá ser prestada ou a forma de comprovar que tais bens e/ou serviços serão utilizados efetivamente na execução do projeto.</w:t>
      </w:r>
    </w:p>
    <w:p w:rsidR="00CD6766" w:rsidRPr="003F2AB4" w:rsidRDefault="00CD6766" w:rsidP="003F2AB4">
      <w:pPr>
        <w:widowControl w:val="0"/>
        <w:pBdr>
          <w:top w:val="single" w:sz="4" w:space="1" w:color="auto"/>
          <w:left w:val="single" w:sz="4" w:space="4" w:color="auto"/>
          <w:bottom w:val="single" w:sz="4" w:space="1" w:color="auto"/>
          <w:right w:val="single" w:sz="4" w:space="4" w:color="auto"/>
        </w:pBdr>
        <w:spacing w:before="120" w:after="120"/>
        <w:jc w:val="both"/>
      </w:pPr>
      <w:r w:rsidRPr="003F2AB4">
        <w:t>Ressalte-se, por fim, que não se deve exigir contrapartida financeira (art. 35, §1º, da Lei nº 13.019/2014). E, nas parcerias cujo valor global for igual ou inferi</w:t>
      </w:r>
      <w:r w:rsidR="00811BA9">
        <w:t>o</w:t>
      </w:r>
      <w:r w:rsidRPr="003F2AB4">
        <w:t xml:space="preserve">r a 600 mil reais, também não poderá ser exigida contrapartida em bens ou serviços.  </w:t>
      </w:r>
    </w:p>
    <w:p w:rsidR="00CD6766" w:rsidRPr="003F2AB4" w:rsidRDefault="00CD6766" w:rsidP="003F2AB4">
      <w:pPr>
        <w:widowControl w:val="0"/>
        <w:spacing w:before="120" w:after="120"/>
        <w:jc w:val="both"/>
        <w:rPr>
          <w:b/>
        </w:rPr>
      </w:pPr>
    </w:p>
    <w:p w:rsidR="001F6890" w:rsidRPr="003F2AB4" w:rsidRDefault="001F6890" w:rsidP="008F4A3A">
      <w:pPr>
        <w:widowControl w:val="0"/>
        <w:tabs>
          <w:tab w:val="left" w:pos="567"/>
        </w:tabs>
        <w:autoSpaceDE w:val="0"/>
        <w:spacing w:before="120" w:after="120"/>
        <w:jc w:val="both"/>
        <w:rPr>
          <w:b/>
        </w:rPr>
      </w:pPr>
      <w:r w:rsidRPr="003F2AB4">
        <w:rPr>
          <w:b/>
        </w:rPr>
        <w:t>1</w:t>
      </w:r>
      <w:r w:rsidR="00197BB2">
        <w:rPr>
          <w:b/>
        </w:rPr>
        <w:t>1</w:t>
      </w:r>
      <w:r w:rsidRPr="003F2AB4">
        <w:rPr>
          <w:b/>
        </w:rPr>
        <w:t xml:space="preserve">. </w:t>
      </w:r>
      <w:r w:rsidR="008F4A3A">
        <w:rPr>
          <w:b/>
        </w:rPr>
        <w:tab/>
      </w:r>
      <w:r w:rsidRPr="003F2AB4">
        <w:rPr>
          <w:b/>
        </w:rPr>
        <w:t>DISPOSIÇÕES FINAIS</w:t>
      </w:r>
    </w:p>
    <w:p w:rsidR="001F6890" w:rsidRPr="003F2AB4" w:rsidRDefault="001F6890" w:rsidP="003F2AB4">
      <w:pPr>
        <w:autoSpaceDE w:val="0"/>
        <w:spacing w:before="120" w:after="120"/>
        <w:jc w:val="both"/>
      </w:pPr>
    </w:p>
    <w:p w:rsidR="001F6890" w:rsidRPr="003F2AB4" w:rsidRDefault="004868EC" w:rsidP="003F2AB4">
      <w:pPr>
        <w:widowControl w:val="0"/>
        <w:tabs>
          <w:tab w:val="left" w:pos="960"/>
        </w:tabs>
        <w:spacing w:before="120" w:after="120"/>
        <w:jc w:val="both"/>
      </w:pPr>
      <w:r>
        <w:rPr>
          <w:b/>
          <w:color w:val="000000"/>
          <w:lang w:eastAsia="pt-BR"/>
        </w:rPr>
        <w:t>11.</w:t>
      </w:r>
      <w:r w:rsidRPr="00EC2EAB">
        <w:rPr>
          <w:b/>
          <w:color w:val="000000"/>
          <w:lang w:eastAsia="pt-BR"/>
        </w:rPr>
        <w:t>1.</w:t>
      </w:r>
      <w:r>
        <w:rPr>
          <w:color w:val="000000"/>
          <w:lang w:eastAsia="pt-BR"/>
        </w:rPr>
        <w:t xml:space="preserve"> </w:t>
      </w:r>
      <w:r w:rsidRPr="003F2AB4">
        <w:rPr>
          <w:color w:val="000000"/>
          <w:lang w:eastAsia="pt-BR"/>
        </w:rPr>
        <w:t xml:space="preserve">O presente Edital </w:t>
      </w:r>
      <w:r w:rsidRPr="00F20998">
        <w:rPr>
          <w:color w:val="000000"/>
          <w:lang w:eastAsia="pt-BR"/>
        </w:rPr>
        <w:t>será divulgado em página do sítio eletrônico oficial do</w:t>
      </w:r>
      <w:r w:rsidR="009F7CAA">
        <w:rPr>
          <w:color w:val="000000"/>
          <w:lang w:eastAsia="pt-BR"/>
        </w:rPr>
        <w:t xml:space="preserve"> Município de Matelândia </w:t>
      </w:r>
      <w:r w:rsidRPr="009D53F9">
        <w:rPr>
          <w:color w:val="000000"/>
          <w:lang w:eastAsia="pt-BR"/>
        </w:rPr>
        <w:t>na</w:t>
      </w:r>
      <w:r w:rsidRPr="003F2AB4">
        <w:rPr>
          <w:i/>
          <w:color w:val="000000"/>
          <w:lang w:eastAsia="pt-BR"/>
        </w:rPr>
        <w:t xml:space="preserve"> internet</w:t>
      </w:r>
      <w:r w:rsidRPr="003F2AB4">
        <w:rPr>
          <w:color w:val="000000"/>
          <w:lang w:eastAsia="pt-BR"/>
        </w:rPr>
        <w:t xml:space="preserve"> </w:t>
      </w:r>
      <w:r w:rsidR="009F7CAA">
        <w:rPr>
          <w:color w:val="000000"/>
        </w:rPr>
        <w:t>(www.matelandia.pr.gov.br)</w:t>
      </w:r>
      <w:r w:rsidRPr="003F2AB4">
        <w:rPr>
          <w:color w:val="000000"/>
          <w:lang w:eastAsia="pt-BR"/>
        </w:rPr>
        <w:t xml:space="preserve">, com </w:t>
      </w:r>
      <w:r>
        <w:rPr>
          <w:color w:val="000000"/>
          <w:lang w:eastAsia="pt-BR"/>
        </w:rPr>
        <w:t xml:space="preserve">prazo </w:t>
      </w:r>
      <w:r w:rsidRPr="003F2AB4">
        <w:rPr>
          <w:color w:val="000000"/>
          <w:lang w:eastAsia="pt-BR"/>
        </w:rPr>
        <w:t>mínim</w:t>
      </w:r>
      <w:r>
        <w:rPr>
          <w:color w:val="000000"/>
          <w:lang w:eastAsia="pt-BR"/>
        </w:rPr>
        <w:t>o</w:t>
      </w:r>
      <w:r w:rsidRPr="003F2AB4">
        <w:rPr>
          <w:color w:val="000000"/>
          <w:lang w:eastAsia="pt-BR"/>
        </w:rPr>
        <w:t xml:space="preserve"> de 30 (trinta) dias para a apresentação das propostas</w:t>
      </w:r>
      <w:r>
        <w:rPr>
          <w:color w:val="000000"/>
          <w:lang w:eastAsia="pt-BR"/>
        </w:rPr>
        <w:t>,</w:t>
      </w:r>
      <w:r w:rsidRPr="003D15AF">
        <w:t xml:space="preserve"> </w:t>
      </w:r>
      <w:r w:rsidRPr="003D15AF">
        <w:rPr>
          <w:color w:val="000000"/>
          <w:lang w:eastAsia="pt-BR"/>
        </w:rPr>
        <w:t xml:space="preserve">contado da data de publicação do </w:t>
      </w:r>
      <w:r w:rsidR="00DB6820">
        <w:rPr>
          <w:color w:val="000000"/>
          <w:lang w:eastAsia="pt-BR"/>
        </w:rPr>
        <w:t>E</w:t>
      </w:r>
      <w:r w:rsidRPr="003D15AF">
        <w:rPr>
          <w:color w:val="000000"/>
          <w:lang w:eastAsia="pt-BR"/>
        </w:rPr>
        <w:t>dital</w:t>
      </w:r>
      <w:r>
        <w:rPr>
          <w:color w:val="000000"/>
          <w:lang w:eastAsia="pt-BR"/>
        </w:rPr>
        <w:t>.</w:t>
      </w:r>
    </w:p>
    <w:p w:rsidR="00DB6820" w:rsidRPr="003F2AB4" w:rsidRDefault="00DB6820" w:rsidP="00DB6820">
      <w:pPr>
        <w:suppressAutoHyphens w:val="0"/>
        <w:autoSpaceDE w:val="0"/>
        <w:spacing w:before="120" w:after="120"/>
        <w:jc w:val="both"/>
        <w:rPr>
          <w:b/>
        </w:rPr>
      </w:pPr>
    </w:p>
    <w:p w:rsidR="00DB6820" w:rsidRPr="003F2AB4" w:rsidRDefault="00DB6820" w:rsidP="00DB6820">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t>O disposto aqui deve ser compatível com o item 7.3.1 do Edital</w:t>
      </w:r>
      <w:r w:rsidRPr="003F2AB4">
        <w:t xml:space="preserve">.  </w:t>
      </w:r>
    </w:p>
    <w:p w:rsidR="00DB6820" w:rsidRDefault="00DB6820" w:rsidP="003F2AB4">
      <w:pPr>
        <w:widowControl w:val="0"/>
        <w:spacing w:before="120" w:after="120"/>
        <w:jc w:val="both"/>
        <w:rPr>
          <w:b/>
          <w:bCs/>
        </w:rPr>
      </w:pPr>
    </w:p>
    <w:p w:rsidR="00DB6165" w:rsidRPr="006C116C" w:rsidRDefault="00DB6165" w:rsidP="003F2AB4">
      <w:pPr>
        <w:widowControl w:val="0"/>
        <w:spacing w:before="120" w:after="120"/>
        <w:jc w:val="both"/>
        <w:rPr>
          <w:b/>
          <w:bCs/>
        </w:rPr>
      </w:pPr>
      <w:r w:rsidRPr="006C116C">
        <w:rPr>
          <w:b/>
          <w:bCs/>
        </w:rPr>
        <w:t>1</w:t>
      </w:r>
      <w:r w:rsidR="00197BB2" w:rsidRPr="006C116C">
        <w:rPr>
          <w:b/>
          <w:bCs/>
        </w:rPr>
        <w:t>1</w:t>
      </w:r>
      <w:r w:rsidRPr="006C116C">
        <w:rPr>
          <w:b/>
          <w:bCs/>
        </w:rPr>
        <w:t xml:space="preserve">.2. </w:t>
      </w:r>
      <w:r w:rsidR="00B52437" w:rsidRPr="006C116C">
        <w:rPr>
          <w:bCs/>
        </w:rPr>
        <w:t>Qualquer pessoa poderá impugnar o presente Edital, com antecedência mínima de 10 (dias) dias da data-limite para envio das propostas, por petição dirigida ou protocolada no</w:t>
      </w:r>
      <w:r w:rsidR="00B52437">
        <w:rPr>
          <w:bCs/>
        </w:rPr>
        <w:t xml:space="preserve"> </w:t>
      </w:r>
      <w:r w:rsidR="00B52437" w:rsidRPr="00DB65F2">
        <w:t xml:space="preserve">endereço informado no </w:t>
      </w:r>
      <w:r w:rsidR="00B52437" w:rsidRPr="00DB65F2">
        <w:rPr>
          <w:highlight w:val="cyan"/>
        </w:rPr>
        <w:t>subitem 7.4.2</w:t>
      </w:r>
      <w:r w:rsidR="00B52437">
        <w:rPr>
          <w:highlight w:val="cyan"/>
        </w:rPr>
        <w:t xml:space="preserve"> deste Edital</w:t>
      </w:r>
      <w:r w:rsidR="00B52437" w:rsidRPr="00DB65F2">
        <w:rPr>
          <w:highlight w:val="cyan"/>
        </w:rPr>
        <w:t>.</w:t>
      </w:r>
      <w:r w:rsidR="00B52437" w:rsidRPr="006C116C">
        <w:rPr>
          <w:bCs/>
        </w:rPr>
        <w:t xml:space="preserve"> A resposta às </w:t>
      </w:r>
      <w:r w:rsidR="00B52437">
        <w:rPr>
          <w:bCs/>
        </w:rPr>
        <w:t xml:space="preserve">impugnações </w:t>
      </w:r>
      <w:r w:rsidR="00B52437" w:rsidRPr="006C116C">
        <w:rPr>
          <w:bCs/>
        </w:rPr>
        <w:t>caberá a</w:t>
      </w:r>
      <w:r w:rsidR="00B52437">
        <w:rPr>
          <w:bCs/>
        </w:rPr>
        <w:t xml:space="preserve"> </w:t>
      </w:r>
      <w:r w:rsidR="00517182" w:rsidRPr="006C116C">
        <w:rPr>
          <w:bCs/>
          <w:color w:val="FF0000"/>
        </w:rPr>
        <w:t>..................</w:t>
      </w:r>
      <w:r w:rsidR="002C54FE">
        <w:rPr>
          <w:bCs/>
          <w:color w:val="FF0000"/>
        </w:rPr>
        <w:t xml:space="preserve"> </w:t>
      </w:r>
      <w:r w:rsidR="002C54FE" w:rsidRPr="002C54FE">
        <w:rPr>
          <w:bCs/>
          <w:i/>
          <w:color w:val="FF0000"/>
        </w:rPr>
        <w:t>[indicar a autoridade ou a unidade dentro do órgão</w:t>
      </w:r>
      <w:r w:rsidR="002C54FE">
        <w:rPr>
          <w:bCs/>
          <w:i/>
          <w:color w:val="FF0000"/>
        </w:rPr>
        <w:t xml:space="preserve"> ou e</w:t>
      </w:r>
      <w:r w:rsidR="002C54FE" w:rsidRPr="002C54FE">
        <w:rPr>
          <w:bCs/>
          <w:i/>
          <w:color w:val="FF0000"/>
        </w:rPr>
        <w:t xml:space="preserve">ntidade pública </w:t>
      </w:r>
      <w:proofErr w:type="spellStart"/>
      <w:r w:rsidR="009D53F9">
        <w:rPr>
          <w:bCs/>
          <w:i/>
          <w:color w:val="FF0000"/>
        </w:rPr>
        <w:t>municípal</w:t>
      </w:r>
      <w:proofErr w:type="spellEnd"/>
      <w:r w:rsidR="002C54FE" w:rsidRPr="002C54FE">
        <w:rPr>
          <w:bCs/>
          <w:i/>
          <w:color w:val="FF0000"/>
        </w:rPr>
        <w:t>]</w:t>
      </w:r>
      <w:r w:rsidRPr="006C116C">
        <w:rPr>
          <w:bCs/>
        </w:rPr>
        <w:t xml:space="preserve"> </w:t>
      </w:r>
      <w:r w:rsidRPr="006C116C">
        <w:rPr>
          <w:b/>
          <w:bCs/>
        </w:rPr>
        <w:t xml:space="preserve">  </w:t>
      </w:r>
    </w:p>
    <w:p w:rsidR="00AB3394" w:rsidRDefault="00AB3394" w:rsidP="003F2AB4">
      <w:pPr>
        <w:widowControl w:val="0"/>
        <w:spacing w:before="120" w:after="120"/>
        <w:jc w:val="both"/>
        <w:rPr>
          <w:b/>
          <w:bCs/>
        </w:rPr>
      </w:pPr>
    </w:p>
    <w:p w:rsidR="00485554" w:rsidRPr="006C116C" w:rsidRDefault="00AB3394" w:rsidP="003F2AB4">
      <w:pPr>
        <w:widowControl w:val="0"/>
        <w:spacing w:before="120" w:after="120"/>
        <w:jc w:val="both"/>
        <w:rPr>
          <w:bCs/>
        </w:rPr>
      </w:pPr>
      <w:r>
        <w:rPr>
          <w:b/>
          <w:bCs/>
        </w:rPr>
        <w:t>1</w:t>
      </w:r>
      <w:r w:rsidR="00197BB2" w:rsidRPr="006C116C">
        <w:rPr>
          <w:b/>
          <w:bCs/>
        </w:rPr>
        <w:t>1</w:t>
      </w:r>
      <w:r w:rsidR="00485554" w:rsidRPr="006C116C">
        <w:rPr>
          <w:b/>
          <w:bCs/>
        </w:rPr>
        <w:t>.</w:t>
      </w:r>
      <w:r w:rsidR="00D01A28" w:rsidRPr="006C116C">
        <w:rPr>
          <w:b/>
          <w:bCs/>
        </w:rPr>
        <w:t>2.1</w:t>
      </w:r>
      <w:r w:rsidR="00485554" w:rsidRPr="006C116C">
        <w:rPr>
          <w:b/>
          <w:bCs/>
        </w:rPr>
        <w:t>.</w:t>
      </w:r>
      <w:r w:rsidR="00485554" w:rsidRPr="006C116C">
        <w:rPr>
          <w:bCs/>
        </w:rPr>
        <w:t xml:space="preserve"> Os pedidos de esclarecimentos, decorrentes de dúvidas na interpretação deste Edital e de seus anexos, deverão ser encaminhados com antecedência mínima de 10 (dias) dias da data-limite para envio da proposta, exclusivamente </w:t>
      </w:r>
      <w:r w:rsidR="00C03580" w:rsidRPr="006C116C">
        <w:rPr>
          <w:bCs/>
        </w:rPr>
        <w:t xml:space="preserve">de forma eletrônica, pelo </w:t>
      </w:r>
      <w:r w:rsidR="00485554" w:rsidRPr="009D53F9">
        <w:rPr>
          <w:b/>
          <w:bCs/>
        </w:rPr>
        <w:t xml:space="preserve">e-mail: </w:t>
      </w:r>
      <w:r w:rsidR="000421B8" w:rsidRPr="009D53F9">
        <w:rPr>
          <w:b/>
          <w:bCs/>
        </w:rPr>
        <w:t>licitacoes@matelandia.pr.gov.br</w:t>
      </w:r>
      <w:r w:rsidR="00485554" w:rsidRPr="006C116C">
        <w:rPr>
          <w:bCs/>
        </w:rPr>
        <w:t>.</w:t>
      </w:r>
      <w:r w:rsidR="00D01A28" w:rsidRPr="006C116C">
        <w:rPr>
          <w:bCs/>
        </w:rPr>
        <w:t xml:space="preserve"> Os esclarecimentos serão prestados pela Comissão de Seleção.</w:t>
      </w:r>
    </w:p>
    <w:p w:rsidR="00AB3394" w:rsidRDefault="00AB3394" w:rsidP="003F2AB4">
      <w:pPr>
        <w:widowControl w:val="0"/>
        <w:spacing w:before="120" w:after="120"/>
        <w:jc w:val="both"/>
        <w:rPr>
          <w:b/>
          <w:color w:val="000000"/>
        </w:rPr>
      </w:pPr>
    </w:p>
    <w:p w:rsidR="00014BD9" w:rsidRPr="006C116C" w:rsidRDefault="00D01A28" w:rsidP="003F2AB4">
      <w:pPr>
        <w:widowControl w:val="0"/>
        <w:spacing w:before="120" w:after="120"/>
        <w:jc w:val="both"/>
        <w:rPr>
          <w:color w:val="000000"/>
        </w:rPr>
      </w:pPr>
      <w:r w:rsidRPr="006C116C">
        <w:rPr>
          <w:b/>
          <w:color w:val="000000"/>
        </w:rPr>
        <w:t>1</w:t>
      </w:r>
      <w:r w:rsidR="00197BB2" w:rsidRPr="006C116C">
        <w:rPr>
          <w:b/>
          <w:color w:val="000000"/>
        </w:rPr>
        <w:t>1</w:t>
      </w:r>
      <w:r w:rsidRPr="006C116C">
        <w:rPr>
          <w:b/>
          <w:color w:val="000000"/>
        </w:rPr>
        <w:t>.2.2.</w:t>
      </w:r>
      <w:r w:rsidRPr="006C116C">
        <w:rPr>
          <w:color w:val="000000"/>
        </w:rPr>
        <w:t xml:space="preserve"> As impugnações e pedidos de esclarecimentos não suspendem os prazos previstos no Edital. As respostas às impugnações e os esclarecimentos prestados serão </w:t>
      </w:r>
      <w:r w:rsidR="00B518B0">
        <w:rPr>
          <w:color w:val="000000"/>
        </w:rPr>
        <w:t>junt</w:t>
      </w:r>
      <w:r w:rsidRPr="006C116C">
        <w:rPr>
          <w:color w:val="000000"/>
        </w:rPr>
        <w:t xml:space="preserve">ados nos autos do processo </w:t>
      </w:r>
      <w:r w:rsidR="00014BD9" w:rsidRPr="006C116C">
        <w:rPr>
          <w:color w:val="000000"/>
        </w:rPr>
        <w:t xml:space="preserve">de Chamamento Público </w:t>
      </w:r>
      <w:r w:rsidRPr="006C116C">
        <w:rPr>
          <w:color w:val="000000"/>
        </w:rPr>
        <w:t>e estarão disponíveis para consulta por qualquer interessado.</w:t>
      </w:r>
    </w:p>
    <w:p w:rsidR="00AB3394" w:rsidRDefault="00AB3394" w:rsidP="003F2AB4">
      <w:pPr>
        <w:widowControl w:val="0"/>
        <w:spacing w:before="120" w:after="120"/>
        <w:jc w:val="both"/>
        <w:rPr>
          <w:b/>
          <w:bCs/>
        </w:rPr>
      </w:pPr>
    </w:p>
    <w:p w:rsidR="00014BD9" w:rsidRPr="003F2AB4" w:rsidRDefault="00014BD9" w:rsidP="003F2AB4">
      <w:pPr>
        <w:widowControl w:val="0"/>
        <w:spacing w:before="120" w:after="120"/>
        <w:jc w:val="both"/>
        <w:rPr>
          <w:bCs/>
        </w:rPr>
      </w:pPr>
      <w:r w:rsidRPr="006C116C">
        <w:rPr>
          <w:b/>
          <w:bCs/>
        </w:rPr>
        <w:lastRenderedPageBreak/>
        <w:t>1</w:t>
      </w:r>
      <w:r w:rsidR="00197BB2" w:rsidRPr="006C116C">
        <w:rPr>
          <w:b/>
          <w:bCs/>
        </w:rPr>
        <w:t>1</w:t>
      </w:r>
      <w:r w:rsidRPr="006C116C">
        <w:rPr>
          <w:b/>
          <w:bCs/>
        </w:rPr>
        <w:t>.2.3.</w:t>
      </w:r>
      <w:r w:rsidRPr="006C116C">
        <w:rPr>
          <w:bCs/>
        </w:rPr>
        <w:t xml:space="preserve"> Eventual m</w:t>
      </w:r>
      <w:r w:rsidRPr="006C116C">
        <w:t>odificação no Edital, decorrente das impugnações ou dos pedidos de esclarecimentos, ensejará divulgação pela mesma forma que se deu o texto original, alterando</w:t>
      </w:r>
      <w:r w:rsidRPr="006C116C">
        <w:rPr>
          <w:rFonts w:ascii="Cambria Math" w:hAnsi="Cambria Math" w:cs="Cambria Math"/>
        </w:rPr>
        <w:t>‐</w:t>
      </w:r>
      <w:r w:rsidRPr="006C116C">
        <w:t>se o prazo inicialmente estabelecido somente quando a alteração afetar a formulação das propostas ou o princípio da isonomia.</w:t>
      </w:r>
    </w:p>
    <w:p w:rsidR="00AB3394" w:rsidRDefault="00AB3394" w:rsidP="008F4A3A">
      <w:pPr>
        <w:widowControl w:val="0"/>
        <w:tabs>
          <w:tab w:val="left" w:pos="567"/>
          <w:tab w:val="left" w:pos="992"/>
        </w:tabs>
        <w:spacing w:before="120" w:after="120"/>
        <w:jc w:val="both"/>
        <w:rPr>
          <w:b/>
          <w:bCs/>
        </w:rPr>
      </w:pPr>
    </w:p>
    <w:p w:rsidR="00DB6165" w:rsidRPr="003F2AB4" w:rsidRDefault="00DB6165" w:rsidP="008F4A3A">
      <w:pPr>
        <w:widowControl w:val="0"/>
        <w:tabs>
          <w:tab w:val="left" w:pos="567"/>
          <w:tab w:val="left" w:pos="992"/>
        </w:tabs>
        <w:spacing w:before="120" w:after="120"/>
        <w:jc w:val="both"/>
        <w:rPr>
          <w:bCs/>
        </w:rPr>
      </w:pPr>
      <w:r w:rsidRPr="003F2AB4">
        <w:rPr>
          <w:b/>
          <w:bCs/>
        </w:rPr>
        <w:t>1</w:t>
      </w:r>
      <w:r w:rsidR="00197BB2">
        <w:rPr>
          <w:b/>
          <w:bCs/>
        </w:rPr>
        <w:t>1</w:t>
      </w:r>
      <w:r w:rsidRPr="003F2AB4">
        <w:rPr>
          <w:b/>
          <w:bCs/>
        </w:rPr>
        <w:t>.</w:t>
      </w:r>
      <w:r w:rsidR="00014BD9" w:rsidRPr="003F2AB4">
        <w:rPr>
          <w:b/>
          <w:bCs/>
        </w:rPr>
        <w:t>3</w:t>
      </w:r>
      <w:r w:rsidRPr="003F2AB4">
        <w:rPr>
          <w:b/>
          <w:bCs/>
        </w:rPr>
        <w:t>.</w:t>
      </w:r>
      <w:r w:rsidRPr="003F2AB4">
        <w:rPr>
          <w:bCs/>
        </w:rPr>
        <w:t xml:space="preserve"> </w:t>
      </w:r>
      <w:r w:rsidR="004A513C">
        <w:rPr>
          <w:bCs/>
        </w:rPr>
        <w:tab/>
      </w:r>
      <w:r w:rsidRPr="003F2AB4">
        <w:rPr>
          <w:bCs/>
        </w:rPr>
        <w:t xml:space="preserve">O </w:t>
      </w:r>
      <w:r w:rsidR="00547524" w:rsidRPr="00C21B93">
        <w:rPr>
          <w:b/>
          <w:bCs/>
        </w:rPr>
        <w:t>Município de Matelândia</w:t>
      </w:r>
      <w:r w:rsidRPr="00C21B93">
        <w:rPr>
          <w:bCs/>
        </w:rPr>
        <w:t xml:space="preserve"> </w:t>
      </w:r>
      <w:r w:rsidRPr="003F2AB4">
        <w:rPr>
          <w:bCs/>
        </w:rPr>
        <w:t>resolverá os casos omissos e as situações não previstas no presente Edital</w:t>
      </w:r>
      <w:r w:rsidRPr="003F2AB4">
        <w:t>, observadas as disposições legais e os princípios que regem a administração pública.</w:t>
      </w:r>
    </w:p>
    <w:p w:rsidR="00AB3394" w:rsidRDefault="00AB3394" w:rsidP="004A513C">
      <w:pPr>
        <w:widowControl w:val="0"/>
        <w:tabs>
          <w:tab w:val="left" w:pos="567"/>
        </w:tabs>
        <w:spacing w:before="120" w:after="120"/>
        <w:jc w:val="both"/>
        <w:rPr>
          <w:b/>
          <w:bCs/>
        </w:rPr>
      </w:pPr>
    </w:p>
    <w:p w:rsidR="00563741" w:rsidRPr="003F2AB4" w:rsidRDefault="001F6890" w:rsidP="004A513C">
      <w:pPr>
        <w:widowControl w:val="0"/>
        <w:tabs>
          <w:tab w:val="left" w:pos="567"/>
        </w:tabs>
        <w:spacing w:before="120" w:after="120"/>
        <w:jc w:val="both"/>
        <w:rPr>
          <w:bCs/>
        </w:rPr>
      </w:pPr>
      <w:r w:rsidRPr="003F2AB4">
        <w:rPr>
          <w:b/>
          <w:bCs/>
        </w:rPr>
        <w:t>1</w:t>
      </w:r>
      <w:r w:rsidR="00197BB2">
        <w:rPr>
          <w:b/>
          <w:bCs/>
        </w:rPr>
        <w:t>1</w:t>
      </w:r>
      <w:r w:rsidRPr="003F2AB4">
        <w:rPr>
          <w:b/>
          <w:bCs/>
        </w:rPr>
        <w:t>.</w:t>
      </w:r>
      <w:r w:rsidR="00014BD9" w:rsidRPr="003F2AB4">
        <w:rPr>
          <w:b/>
          <w:bCs/>
        </w:rPr>
        <w:t>4</w:t>
      </w:r>
      <w:r w:rsidRPr="003F2AB4">
        <w:rPr>
          <w:b/>
          <w:bCs/>
        </w:rPr>
        <w:t>.</w:t>
      </w:r>
      <w:r w:rsidRPr="003F2AB4">
        <w:rPr>
          <w:bCs/>
        </w:rPr>
        <w:t xml:space="preserve"> </w:t>
      </w:r>
      <w:r w:rsidR="00563741" w:rsidRPr="003F2AB4">
        <w:rPr>
          <w:bCs/>
        </w:rPr>
        <w:t>A qualquer tempo, o presente Edital poderá ser revogado por interesse público ou anulado, no todo ou em parte, por vício insanável, sem que isso implique direito a indenização ou reclamação de qualquer natureza.</w:t>
      </w:r>
    </w:p>
    <w:p w:rsidR="00563741" w:rsidRPr="003F2AB4" w:rsidRDefault="00563741" w:rsidP="003F2AB4">
      <w:pPr>
        <w:widowControl w:val="0"/>
        <w:tabs>
          <w:tab w:val="left" w:pos="992"/>
        </w:tabs>
        <w:spacing w:before="120" w:after="120"/>
        <w:jc w:val="both"/>
        <w:rPr>
          <w:bCs/>
        </w:rPr>
      </w:pPr>
    </w:p>
    <w:p w:rsidR="0086409E" w:rsidRDefault="00C03580" w:rsidP="004A513C">
      <w:pPr>
        <w:widowControl w:val="0"/>
        <w:tabs>
          <w:tab w:val="left" w:pos="567"/>
        </w:tabs>
        <w:spacing w:before="120" w:after="120"/>
        <w:jc w:val="both"/>
        <w:rPr>
          <w:bCs/>
        </w:rPr>
      </w:pPr>
      <w:r w:rsidRPr="003F2AB4">
        <w:rPr>
          <w:b/>
          <w:bCs/>
        </w:rPr>
        <w:t>1</w:t>
      </w:r>
      <w:r w:rsidR="00197BB2">
        <w:rPr>
          <w:b/>
          <w:bCs/>
        </w:rPr>
        <w:t>1</w:t>
      </w:r>
      <w:r w:rsidRPr="003F2AB4">
        <w:rPr>
          <w:b/>
          <w:bCs/>
        </w:rPr>
        <w:t>.</w:t>
      </w:r>
      <w:r w:rsidR="00014BD9" w:rsidRPr="003F2AB4">
        <w:rPr>
          <w:b/>
          <w:bCs/>
        </w:rPr>
        <w:t>5</w:t>
      </w:r>
      <w:r w:rsidR="00563741" w:rsidRPr="003F2AB4">
        <w:rPr>
          <w:b/>
          <w:bCs/>
        </w:rPr>
        <w:t>.</w:t>
      </w:r>
      <w:r w:rsidR="004A513C">
        <w:rPr>
          <w:bCs/>
        </w:rPr>
        <w:tab/>
      </w:r>
      <w:r w:rsidR="00563741" w:rsidRPr="003F2AB4">
        <w:rPr>
          <w:bCs/>
        </w:rPr>
        <w:t>O</w:t>
      </w:r>
      <w:r w:rsidR="001F6890" w:rsidRPr="003F2AB4">
        <w:rPr>
          <w:bCs/>
        </w:rPr>
        <w:t xml:space="preserve"> proponente é responsável pela fidelidade e legitimidade das informações prestadas e dos documentos apresentados em qualquer </w:t>
      </w:r>
      <w:r w:rsidR="00757F8F">
        <w:rPr>
          <w:bCs/>
        </w:rPr>
        <w:t xml:space="preserve">fase </w:t>
      </w:r>
      <w:r w:rsidR="00E93D0B" w:rsidRPr="003F2AB4">
        <w:rPr>
          <w:bCs/>
        </w:rPr>
        <w:t xml:space="preserve">do </w:t>
      </w:r>
      <w:r w:rsidR="00757F8F">
        <w:rPr>
          <w:bCs/>
        </w:rPr>
        <w:t>Chamamento Público</w:t>
      </w:r>
      <w:r w:rsidR="001F6890" w:rsidRPr="003F2AB4">
        <w:rPr>
          <w:bCs/>
        </w:rPr>
        <w:t xml:space="preserve">. A falsidade de qualquer documento apresentado ou a inverdade das informações nele contidas </w:t>
      </w:r>
      <w:r w:rsidR="00FD1B76">
        <w:rPr>
          <w:bCs/>
        </w:rPr>
        <w:t xml:space="preserve">poderá </w:t>
      </w:r>
      <w:r w:rsidR="00E93D0B" w:rsidRPr="003F2AB4">
        <w:rPr>
          <w:bCs/>
        </w:rPr>
        <w:t>acarretar a eliminação da proposta apresentada, a aplicação das sanções administrativas cabíveis e a comunicação do fato às autoridades competentes, inclusive para apuração do cometimento de eventual crime.</w:t>
      </w:r>
      <w:r w:rsidR="003F2AB4" w:rsidRPr="003F2AB4">
        <w:rPr>
          <w:bCs/>
        </w:rPr>
        <w:t xml:space="preserve"> Além disso, caso a descoberta da falsidade ou inverdade ocorra após a celebração da parceria, o fato poderá dar ensejo à rescisão do instrumento, rejeição das contas e</w:t>
      </w:r>
      <w:r w:rsidR="00FD1B76">
        <w:rPr>
          <w:bCs/>
        </w:rPr>
        <w:t>/ou</w:t>
      </w:r>
      <w:r w:rsidR="003F2AB4" w:rsidRPr="003F2AB4">
        <w:rPr>
          <w:bCs/>
        </w:rPr>
        <w:t xml:space="preserve"> aplicação das sanções de que trata o art. 73 da Lei nº 13.019, de 2014. </w:t>
      </w:r>
    </w:p>
    <w:p w:rsidR="0086409E" w:rsidRDefault="0086409E" w:rsidP="004A513C">
      <w:pPr>
        <w:widowControl w:val="0"/>
        <w:tabs>
          <w:tab w:val="left" w:pos="567"/>
        </w:tabs>
        <w:spacing w:before="120" w:after="120"/>
        <w:jc w:val="both"/>
        <w:rPr>
          <w:bCs/>
        </w:rPr>
      </w:pPr>
    </w:p>
    <w:p w:rsidR="001F6890" w:rsidRPr="003F2AB4" w:rsidRDefault="0086409E" w:rsidP="004A513C">
      <w:pPr>
        <w:widowControl w:val="0"/>
        <w:tabs>
          <w:tab w:val="left" w:pos="567"/>
        </w:tabs>
        <w:spacing w:before="120" w:after="120"/>
        <w:jc w:val="both"/>
        <w:rPr>
          <w:bCs/>
        </w:rPr>
      </w:pPr>
      <w:r w:rsidRPr="003F2AB4">
        <w:rPr>
          <w:b/>
        </w:rPr>
        <w:t>1</w:t>
      </w:r>
      <w:r>
        <w:rPr>
          <w:b/>
        </w:rPr>
        <w:t>1</w:t>
      </w:r>
      <w:r w:rsidRPr="003F2AB4">
        <w:rPr>
          <w:b/>
        </w:rPr>
        <w:t>.</w:t>
      </w:r>
      <w:r w:rsidR="0025216A">
        <w:rPr>
          <w:b/>
        </w:rPr>
        <w:t>6</w:t>
      </w:r>
      <w:r w:rsidRPr="003F2AB4">
        <w:rPr>
          <w:b/>
        </w:rPr>
        <w:t>.</w:t>
      </w:r>
      <w:r w:rsidRPr="003F2AB4">
        <w:t xml:space="preserve"> </w:t>
      </w:r>
      <w:r>
        <w:tab/>
        <w:t xml:space="preserve">A administração pública não cobrará das entidades concorrentes taxa para participar deste </w:t>
      </w:r>
      <w:r w:rsidR="00B518B0">
        <w:t>Chamamento Público</w:t>
      </w:r>
      <w:r>
        <w:t xml:space="preserve">. </w:t>
      </w:r>
      <w:r w:rsidRPr="003F2AB4">
        <w:rPr>
          <w:bCs/>
        </w:rPr>
        <w:t xml:space="preserve"> </w:t>
      </w:r>
      <w:r w:rsidR="001F6890" w:rsidRPr="003F2AB4">
        <w:rPr>
          <w:bCs/>
        </w:rPr>
        <w:cr/>
      </w:r>
    </w:p>
    <w:p w:rsidR="00DB6165" w:rsidRDefault="00DB6165" w:rsidP="004A513C">
      <w:pPr>
        <w:widowControl w:val="0"/>
        <w:tabs>
          <w:tab w:val="left" w:pos="567"/>
          <w:tab w:val="left" w:pos="992"/>
        </w:tabs>
        <w:spacing w:before="120" w:after="120"/>
        <w:jc w:val="both"/>
      </w:pPr>
      <w:r w:rsidRPr="003F2AB4">
        <w:rPr>
          <w:b/>
        </w:rPr>
        <w:t>1</w:t>
      </w:r>
      <w:r w:rsidR="00197BB2">
        <w:rPr>
          <w:b/>
        </w:rPr>
        <w:t>1</w:t>
      </w:r>
      <w:r w:rsidRPr="003F2AB4">
        <w:rPr>
          <w:b/>
        </w:rPr>
        <w:t>.</w:t>
      </w:r>
      <w:r w:rsidR="0025216A">
        <w:rPr>
          <w:b/>
        </w:rPr>
        <w:t>7</w:t>
      </w:r>
      <w:r w:rsidRPr="003F2AB4">
        <w:rPr>
          <w:b/>
        </w:rPr>
        <w:t>.</w:t>
      </w:r>
      <w:r w:rsidRPr="003F2AB4">
        <w:t xml:space="preserve"> </w:t>
      </w:r>
      <w:r w:rsidR="004A513C">
        <w:tab/>
      </w:r>
      <w:r w:rsidRPr="003F2AB4">
        <w:t>Todos os custos decorrentes da elaboração das propostas</w:t>
      </w:r>
      <w:r w:rsidR="00C03580" w:rsidRPr="003F2AB4">
        <w:t xml:space="preserve"> </w:t>
      </w:r>
      <w:r w:rsidRPr="003F2AB4">
        <w:t>e quaisquer outras despesas correlatas à participação n</w:t>
      </w:r>
      <w:r w:rsidR="00C03580" w:rsidRPr="003F2AB4">
        <w:t xml:space="preserve">o </w:t>
      </w:r>
      <w:r w:rsidR="001976AA">
        <w:t>C</w:t>
      </w:r>
      <w:r w:rsidR="00C03580" w:rsidRPr="003F2AB4">
        <w:t>hamamento P</w:t>
      </w:r>
      <w:r w:rsidRPr="003F2AB4">
        <w:t>úblic</w:t>
      </w:r>
      <w:r w:rsidR="00C03580" w:rsidRPr="003F2AB4">
        <w:t>o</w:t>
      </w:r>
      <w:r w:rsidRPr="003F2AB4">
        <w:t xml:space="preserve"> serão de inteira responsabilidade das entidades concorrentes, não cabendo nenhuma remuneração, apoio ou indenização por parte da </w:t>
      </w:r>
      <w:r w:rsidR="00C03580" w:rsidRPr="003F2AB4">
        <w:t>a</w:t>
      </w:r>
      <w:r w:rsidRPr="003F2AB4">
        <w:t xml:space="preserve">dministração </w:t>
      </w:r>
      <w:r w:rsidR="00C03580" w:rsidRPr="003F2AB4">
        <w:t>p</w:t>
      </w:r>
      <w:r w:rsidRPr="003F2AB4">
        <w:t>ública.</w:t>
      </w:r>
    </w:p>
    <w:p w:rsidR="001976AA" w:rsidRPr="003F2AB4" w:rsidRDefault="001976AA" w:rsidP="004A513C">
      <w:pPr>
        <w:widowControl w:val="0"/>
        <w:tabs>
          <w:tab w:val="left" w:pos="567"/>
          <w:tab w:val="left" w:pos="992"/>
        </w:tabs>
        <w:spacing w:before="120" w:after="120"/>
        <w:jc w:val="both"/>
        <w:rPr>
          <w:bCs/>
        </w:rPr>
      </w:pPr>
    </w:p>
    <w:p w:rsidR="001F6890" w:rsidRDefault="00F10E85" w:rsidP="003F2AB4">
      <w:pPr>
        <w:widowControl w:val="0"/>
        <w:tabs>
          <w:tab w:val="left" w:pos="992"/>
        </w:tabs>
        <w:spacing w:before="120" w:after="120"/>
        <w:jc w:val="both"/>
        <w:rPr>
          <w:i/>
          <w:color w:val="FF0000"/>
        </w:rPr>
      </w:pPr>
      <w:r w:rsidRPr="00E67B4A">
        <w:rPr>
          <w:b/>
          <w:i/>
          <w:color w:val="FF0000"/>
        </w:rPr>
        <w:t>11.8.</w:t>
      </w:r>
      <w:r w:rsidRPr="00E67B4A">
        <w:rPr>
          <w:i/>
          <w:color w:val="FF0000"/>
        </w:rPr>
        <w:t xml:space="preserve"> O presente </w:t>
      </w:r>
      <w:r w:rsidR="00DD7DF4" w:rsidRPr="00E67B4A">
        <w:rPr>
          <w:i/>
          <w:color w:val="FF0000"/>
        </w:rPr>
        <w:t xml:space="preserve">Edital </w:t>
      </w:r>
      <w:r w:rsidRPr="00E67B4A">
        <w:rPr>
          <w:i/>
          <w:color w:val="FF0000"/>
        </w:rPr>
        <w:t>terá v</w:t>
      </w:r>
      <w:r w:rsidR="00B518B0">
        <w:rPr>
          <w:i/>
          <w:color w:val="FF0000"/>
        </w:rPr>
        <w:t>igência</w:t>
      </w:r>
      <w:r w:rsidRPr="00E67B4A">
        <w:rPr>
          <w:i/>
          <w:color w:val="FF0000"/>
        </w:rPr>
        <w:t xml:space="preserve"> de .......... </w:t>
      </w:r>
      <w:proofErr w:type="gramStart"/>
      <w:r w:rsidRPr="00E67B4A">
        <w:rPr>
          <w:i/>
          <w:color w:val="FF0000"/>
        </w:rPr>
        <w:t>meses</w:t>
      </w:r>
      <w:proofErr w:type="gramEnd"/>
      <w:r w:rsidR="00B518B0">
        <w:rPr>
          <w:i/>
          <w:color w:val="FF0000"/>
        </w:rPr>
        <w:t>/anos</w:t>
      </w:r>
      <w:r w:rsidRPr="00E67B4A">
        <w:rPr>
          <w:i/>
          <w:color w:val="FF0000"/>
        </w:rPr>
        <w:t xml:space="preserve"> a contar da data da homologação do resultado </w:t>
      </w:r>
      <w:r w:rsidR="00E67B4A">
        <w:rPr>
          <w:i/>
          <w:color w:val="FF0000"/>
        </w:rPr>
        <w:t>definitivo</w:t>
      </w:r>
      <w:r w:rsidRPr="00E67B4A">
        <w:rPr>
          <w:i/>
          <w:color w:val="FF0000"/>
        </w:rPr>
        <w:t>.</w:t>
      </w:r>
    </w:p>
    <w:p w:rsidR="00E67B4A" w:rsidRPr="003F2AB4" w:rsidRDefault="00E67B4A" w:rsidP="00E67B4A">
      <w:pPr>
        <w:suppressAutoHyphens w:val="0"/>
        <w:autoSpaceDE w:val="0"/>
        <w:spacing w:before="120" w:after="120"/>
        <w:jc w:val="both"/>
        <w:rPr>
          <w:b/>
        </w:rPr>
      </w:pPr>
    </w:p>
    <w:p w:rsidR="00E67B4A" w:rsidRPr="003F2AB4" w:rsidRDefault="00E67B4A" w:rsidP="00E67B4A">
      <w:pPr>
        <w:widowControl w:val="0"/>
        <w:pBdr>
          <w:top w:val="single" w:sz="4" w:space="1" w:color="auto"/>
          <w:left w:val="single" w:sz="4" w:space="4" w:color="auto"/>
          <w:bottom w:val="single" w:sz="4" w:space="1" w:color="auto"/>
          <w:right w:val="single" w:sz="4" w:space="4" w:color="auto"/>
        </w:pBdr>
        <w:spacing w:before="120" w:after="120"/>
        <w:jc w:val="both"/>
      </w:pPr>
      <w:r w:rsidRPr="00E67B4A">
        <w:rPr>
          <w:b/>
        </w:rPr>
        <w:t>Nota Explicativa:</w:t>
      </w:r>
      <w:r>
        <w:t xml:space="preserve"> Se for o caso, o edital poderá prever </w:t>
      </w:r>
      <w:r w:rsidR="00B518B0">
        <w:t>vigência</w:t>
      </w:r>
      <w:r>
        <w:t xml:space="preserve">. Assim, as </w:t>
      </w:r>
      <w:proofErr w:type="spellStart"/>
      <w:r>
        <w:t>OSCs</w:t>
      </w:r>
      <w:proofErr w:type="spellEnd"/>
      <w:r>
        <w:t xml:space="preserve"> cujas propostas já foram classificadas e selecionadas poderão ser convocadas para celebração em exercício posterior, obedecida a ordem de classificação, desde que haja disponibilidade e dotação orçamentária no exercício da celebração, sem necessidade de realização de novo chamamento público.</w:t>
      </w:r>
      <w:r w:rsidRPr="003F2AB4">
        <w:t xml:space="preserve">  </w:t>
      </w:r>
    </w:p>
    <w:p w:rsidR="00E67B4A" w:rsidRPr="003F2AB4" w:rsidRDefault="00E67B4A" w:rsidP="00E67B4A">
      <w:pPr>
        <w:autoSpaceDE w:val="0"/>
        <w:autoSpaceDN w:val="0"/>
        <w:adjustRightInd w:val="0"/>
        <w:jc w:val="both"/>
      </w:pPr>
    </w:p>
    <w:p w:rsidR="001F6890" w:rsidRPr="003F2AB4" w:rsidRDefault="00485554" w:rsidP="004A513C">
      <w:pPr>
        <w:widowControl w:val="0"/>
        <w:tabs>
          <w:tab w:val="left" w:pos="567"/>
        </w:tabs>
        <w:spacing w:before="120" w:after="120"/>
        <w:jc w:val="both"/>
      </w:pPr>
      <w:r w:rsidRPr="003F2AB4">
        <w:rPr>
          <w:b/>
        </w:rPr>
        <w:lastRenderedPageBreak/>
        <w:t>1</w:t>
      </w:r>
      <w:r w:rsidR="00197BB2">
        <w:rPr>
          <w:b/>
        </w:rPr>
        <w:t>1</w:t>
      </w:r>
      <w:r w:rsidR="00563741" w:rsidRPr="003F2AB4">
        <w:rPr>
          <w:b/>
        </w:rPr>
        <w:t>.</w:t>
      </w:r>
      <w:r w:rsidR="00E67B4A">
        <w:rPr>
          <w:b/>
        </w:rPr>
        <w:t>9</w:t>
      </w:r>
      <w:r w:rsidRPr="003F2AB4">
        <w:rPr>
          <w:b/>
        </w:rPr>
        <w:t>.</w:t>
      </w:r>
      <w:r w:rsidRPr="003F2AB4">
        <w:t xml:space="preserve"> </w:t>
      </w:r>
      <w:r w:rsidR="004A513C">
        <w:tab/>
      </w:r>
      <w:r w:rsidR="001F6890" w:rsidRPr="003F2AB4">
        <w:t>Constituem anexos do presente Edital, dele fazendo parte integrante:</w:t>
      </w:r>
    </w:p>
    <w:p w:rsidR="001F6890" w:rsidRPr="000B7A77" w:rsidRDefault="001F6890" w:rsidP="003F2AB4">
      <w:pPr>
        <w:widowControl w:val="0"/>
        <w:suppressAutoHyphens w:val="0"/>
        <w:autoSpaceDE w:val="0"/>
        <w:spacing w:before="120" w:after="120"/>
        <w:jc w:val="both"/>
      </w:pPr>
      <w:r w:rsidRPr="000B7A77">
        <w:t xml:space="preserve">Anexo I – </w:t>
      </w:r>
      <w:r w:rsidR="002E48CD" w:rsidRPr="000B7A77">
        <w:t>D</w:t>
      </w:r>
      <w:r w:rsidRPr="000B7A77">
        <w:t xml:space="preserve">eclaração de </w:t>
      </w:r>
      <w:r w:rsidR="00DC575A" w:rsidRPr="000B7A77">
        <w:t xml:space="preserve">Ciência e </w:t>
      </w:r>
      <w:r w:rsidR="002E48CD" w:rsidRPr="000B7A77">
        <w:t>C</w:t>
      </w:r>
      <w:r w:rsidRPr="000B7A77">
        <w:t>oncordância;</w:t>
      </w:r>
    </w:p>
    <w:p w:rsidR="000D31E7" w:rsidRPr="000B7A77" w:rsidRDefault="000D31E7" w:rsidP="000D31E7">
      <w:pPr>
        <w:widowControl w:val="0"/>
        <w:suppressAutoHyphens w:val="0"/>
        <w:autoSpaceDE w:val="0"/>
        <w:spacing w:before="120" w:after="120"/>
        <w:jc w:val="both"/>
      </w:pPr>
      <w:r w:rsidRPr="000B7A77">
        <w:t>Anexo II – Declaração sobre Instalações e Condições Materiais</w:t>
      </w:r>
      <w:r w:rsidR="0084501A" w:rsidRPr="000B7A77">
        <w:t>;</w:t>
      </w:r>
    </w:p>
    <w:p w:rsidR="000D31E7" w:rsidRPr="000B7A77" w:rsidRDefault="000D31E7" w:rsidP="000D31E7">
      <w:pPr>
        <w:widowControl w:val="0"/>
        <w:suppressAutoHyphens w:val="0"/>
        <w:autoSpaceDE w:val="0"/>
        <w:spacing w:before="120" w:after="120"/>
        <w:jc w:val="both"/>
      </w:pPr>
      <w:r w:rsidRPr="000B7A77">
        <w:t>Anexo III – Declaração do Art. 27 do Decreto</w:t>
      </w:r>
      <w:r w:rsidR="004D12C4" w:rsidRPr="000B7A77">
        <w:t xml:space="preserve"> Municipal</w:t>
      </w:r>
      <w:r w:rsidRPr="000B7A77">
        <w:t xml:space="preserve"> nº </w:t>
      </w:r>
      <w:r w:rsidR="00954DEB" w:rsidRPr="000B7A77">
        <w:t>910/</w:t>
      </w:r>
      <w:r w:rsidR="00C562FE" w:rsidRPr="000B7A77">
        <w:t>2</w:t>
      </w:r>
      <w:r w:rsidRPr="000B7A77">
        <w:t>016, e Relação dos Dirigentes da Entidade;</w:t>
      </w:r>
    </w:p>
    <w:p w:rsidR="001F6890" w:rsidRPr="000B7A77" w:rsidRDefault="001F6890" w:rsidP="003F2AB4">
      <w:pPr>
        <w:pStyle w:val="Rodap"/>
        <w:tabs>
          <w:tab w:val="clear" w:pos="4419"/>
          <w:tab w:val="clear" w:pos="8838"/>
        </w:tabs>
        <w:suppressAutoHyphens w:val="0"/>
        <w:spacing w:before="120" w:after="120"/>
        <w:jc w:val="both"/>
        <w:rPr>
          <w:rFonts w:ascii="Times New Roman" w:hAnsi="Times New Roman"/>
          <w:sz w:val="24"/>
          <w:szCs w:val="24"/>
        </w:rPr>
      </w:pPr>
      <w:r w:rsidRPr="000B7A77">
        <w:rPr>
          <w:rFonts w:ascii="Times New Roman" w:hAnsi="Times New Roman"/>
          <w:sz w:val="24"/>
          <w:szCs w:val="24"/>
        </w:rPr>
        <w:t xml:space="preserve">Anexo </w:t>
      </w:r>
      <w:r w:rsidR="00923CB9" w:rsidRPr="000B7A77">
        <w:rPr>
          <w:rFonts w:ascii="Times New Roman" w:hAnsi="Times New Roman"/>
          <w:sz w:val="24"/>
          <w:szCs w:val="24"/>
        </w:rPr>
        <w:t>I</w:t>
      </w:r>
      <w:r w:rsidR="000D31E7" w:rsidRPr="000B7A77">
        <w:rPr>
          <w:rFonts w:ascii="Times New Roman" w:hAnsi="Times New Roman"/>
          <w:sz w:val="24"/>
          <w:szCs w:val="24"/>
        </w:rPr>
        <w:t>V</w:t>
      </w:r>
      <w:r w:rsidRPr="000B7A77">
        <w:rPr>
          <w:rFonts w:ascii="Times New Roman" w:hAnsi="Times New Roman"/>
          <w:sz w:val="24"/>
          <w:szCs w:val="24"/>
        </w:rPr>
        <w:t xml:space="preserve"> – Modelo de </w:t>
      </w:r>
      <w:r w:rsidR="002E48CD" w:rsidRPr="000B7A77">
        <w:rPr>
          <w:rFonts w:ascii="Times New Roman" w:hAnsi="Times New Roman"/>
          <w:sz w:val="24"/>
          <w:szCs w:val="24"/>
        </w:rPr>
        <w:t>P</w:t>
      </w:r>
      <w:r w:rsidRPr="000B7A77">
        <w:rPr>
          <w:rFonts w:ascii="Times New Roman" w:hAnsi="Times New Roman"/>
          <w:sz w:val="24"/>
          <w:szCs w:val="24"/>
        </w:rPr>
        <w:t xml:space="preserve">lano de </w:t>
      </w:r>
      <w:r w:rsidR="002E48CD" w:rsidRPr="000B7A77">
        <w:rPr>
          <w:rFonts w:ascii="Times New Roman" w:hAnsi="Times New Roman"/>
          <w:sz w:val="24"/>
          <w:szCs w:val="24"/>
        </w:rPr>
        <w:t>T</w:t>
      </w:r>
      <w:r w:rsidRPr="000B7A77">
        <w:rPr>
          <w:rFonts w:ascii="Times New Roman" w:hAnsi="Times New Roman"/>
          <w:sz w:val="24"/>
          <w:szCs w:val="24"/>
        </w:rPr>
        <w:t>rabalho;</w:t>
      </w:r>
    </w:p>
    <w:p w:rsidR="00151847" w:rsidRPr="000B7A77" w:rsidRDefault="00197BB2" w:rsidP="00DC575A">
      <w:pPr>
        <w:pStyle w:val="Rodap"/>
        <w:tabs>
          <w:tab w:val="clear" w:pos="4419"/>
          <w:tab w:val="clear" w:pos="8838"/>
        </w:tabs>
        <w:suppressAutoHyphens w:val="0"/>
        <w:spacing w:before="120" w:after="120"/>
        <w:jc w:val="both"/>
        <w:rPr>
          <w:rFonts w:ascii="Times New Roman" w:hAnsi="Times New Roman"/>
          <w:sz w:val="24"/>
          <w:szCs w:val="24"/>
        </w:rPr>
      </w:pPr>
      <w:r w:rsidRPr="000B7A77">
        <w:rPr>
          <w:rFonts w:ascii="Times New Roman" w:hAnsi="Times New Roman"/>
          <w:sz w:val="24"/>
          <w:szCs w:val="24"/>
        </w:rPr>
        <w:t xml:space="preserve">Anexo </w:t>
      </w:r>
      <w:r w:rsidR="000D31E7" w:rsidRPr="000B7A77">
        <w:rPr>
          <w:rFonts w:ascii="Times New Roman" w:hAnsi="Times New Roman"/>
          <w:sz w:val="24"/>
          <w:szCs w:val="24"/>
        </w:rPr>
        <w:t>V</w:t>
      </w:r>
      <w:r w:rsidR="00A82F89" w:rsidRPr="000B7A77">
        <w:rPr>
          <w:rFonts w:ascii="Times New Roman" w:hAnsi="Times New Roman"/>
          <w:sz w:val="24"/>
          <w:szCs w:val="24"/>
        </w:rPr>
        <w:t xml:space="preserve"> – Modelo de Proposta</w:t>
      </w:r>
      <w:r w:rsidR="008A79A6" w:rsidRPr="000B7A77">
        <w:rPr>
          <w:rFonts w:ascii="Times New Roman" w:hAnsi="Times New Roman"/>
          <w:sz w:val="24"/>
          <w:szCs w:val="24"/>
        </w:rPr>
        <w:t>;</w:t>
      </w:r>
    </w:p>
    <w:p w:rsidR="00AE1B0A" w:rsidRPr="003F2AB4" w:rsidRDefault="00AE1B0A" w:rsidP="00DC575A">
      <w:pPr>
        <w:pStyle w:val="Rodap"/>
        <w:tabs>
          <w:tab w:val="clear" w:pos="4419"/>
          <w:tab w:val="clear" w:pos="8838"/>
        </w:tabs>
        <w:suppressAutoHyphens w:val="0"/>
        <w:spacing w:before="120" w:after="120"/>
        <w:jc w:val="both"/>
        <w:rPr>
          <w:color w:val="FF0000"/>
        </w:rPr>
      </w:pPr>
    </w:p>
    <w:p w:rsidR="00573D3C" w:rsidRDefault="00151847"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00000484" w:rsidRPr="00000484">
        <w:t>O</w:t>
      </w:r>
      <w:r w:rsidRPr="00000484">
        <w:t xml:space="preserve"> </w:t>
      </w:r>
      <w:r>
        <w:t xml:space="preserve">termo de colaboração se presta </w:t>
      </w:r>
      <w:r w:rsidR="00590D32">
        <w:t>à</w:t>
      </w:r>
      <w:r>
        <w:t xml:space="preserve"> consecução de atividades ou projetos propostos pela administração pública, ao passo que o termo de fomento é voltado para a consecução de projetos concebidos</w:t>
      </w:r>
      <w:r w:rsidR="00000484">
        <w:t>/</w:t>
      </w:r>
      <w:r>
        <w:t>desenvolvidos pela OSC.</w:t>
      </w:r>
      <w:r w:rsidR="00590D32">
        <w:t xml:space="preserve"> Nesse passo, </w:t>
      </w:r>
      <w:r w:rsidR="00000484">
        <w:t xml:space="preserve">no termo de colaboração, o </w:t>
      </w:r>
      <w:r w:rsidR="00664792">
        <w:t xml:space="preserve">Poder Público </w:t>
      </w:r>
      <w:r w:rsidR="00000484">
        <w:t xml:space="preserve">atua em colaboração com </w:t>
      </w:r>
      <w:r w:rsidR="00664792">
        <w:t xml:space="preserve">a </w:t>
      </w:r>
      <w:r w:rsidR="00000484">
        <w:t>OSC para execução de políticas públicas em ações já conhecidas e estruturadas pel</w:t>
      </w:r>
      <w:r w:rsidR="00664792">
        <w:t>a administração pública</w:t>
      </w:r>
      <w:r w:rsidR="00000484">
        <w:t>; o t</w:t>
      </w:r>
      <w:r w:rsidR="00590D32">
        <w:t xml:space="preserve">ermo de fomento incentiva e reconhece ações de interesse público </w:t>
      </w:r>
      <w:r w:rsidR="00664792">
        <w:t xml:space="preserve">de iniciativa das </w:t>
      </w:r>
      <w:proofErr w:type="spellStart"/>
      <w:r w:rsidR="00590D32">
        <w:t>OSCs</w:t>
      </w:r>
      <w:proofErr w:type="spellEnd"/>
      <w:r w:rsidR="00000484">
        <w:t>.</w:t>
      </w:r>
    </w:p>
    <w:p w:rsidR="00590D32" w:rsidRDefault="00573D3C"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Conforme exposto </w:t>
      </w:r>
      <w:r w:rsidR="006D4729">
        <w:t xml:space="preserve">no material </w:t>
      </w:r>
      <w:r w:rsidRPr="006D4729">
        <w:rPr>
          <w:i/>
        </w:rPr>
        <w:t xml:space="preserve">Entenda o MROSC: Marco Regulatório das Organizações da Sociedade Civil: Lei 13.019/2014 (Secretaria de Governo da Presidência da República, Laís de </w:t>
      </w:r>
      <w:proofErr w:type="spellStart"/>
      <w:r w:rsidRPr="006D4729">
        <w:rPr>
          <w:i/>
        </w:rPr>
        <w:t>Figueirêdo</w:t>
      </w:r>
      <w:proofErr w:type="spellEnd"/>
      <w:r w:rsidRPr="006D4729">
        <w:rPr>
          <w:i/>
        </w:rPr>
        <w:t xml:space="preserve"> Lopes, Bianca dos Santos e Viviane </w:t>
      </w:r>
      <w:proofErr w:type="spellStart"/>
      <w:r w:rsidRPr="006D4729">
        <w:rPr>
          <w:i/>
        </w:rPr>
        <w:t>Brochardt</w:t>
      </w:r>
      <w:proofErr w:type="spellEnd"/>
      <w:r w:rsidRPr="006D4729">
        <w:rPr>
          <w:i/>
        </w:rPr>
        <w:t xml:space="preserve"> – Brasília: Presidência da República, 2016, p. 22)</w:t>
      </w:r>
      <w:r>
        <w:t>, o “Termo de Colaboração é utilizado para a execução de políticas públicas nas mais diferentes áreas, nos casos em que a política pública em questão já tem parâmetros consolidados, com indicadores e formas de avaliação conhecidos, integrando muitas vezes sistemas orgânicos, como por exemplo, o Sistema Único de Assistência Social (Suas)”.</w:t>
      </w:r>
      <w:r w:rsidR="002E48CD">
        <w:t xml:space="preserve"> A propósito, confira-se o parágrafo único do art. 23 da Lei nº 13.019/2014. </w:t>
      </w:r>
      <w:r>
        <w:t xml:space="preserve">    </w:t>
      </w:r>
      <w:r w:rsidR="00151847">
        <w:t xml:space="preserve"> </w:t>
      </w:r>
    </w:p>
    <w:p w:rsidR="008B1125" w:rsidRPr="008B1125" w:rsidRDefault="00000484"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Dada essa distinção entre os dois instrumentos de parceria, </w:t>
      </w:r>
      <w:r w:rsidR="00151847">
        <w:t xml:space="preserve">naturalmente que o </w:t>
      </w:r>
      <w:r w:rsidR="00590D32">
        <w:t>“</w:t>
      </w:r>
      <w:r w:rsidR="00151847">
        <w:t xml:space="preserve">modelo </w:t>
      </w:r>
      <w:r w:rsidR="006F44A5">
        <w:t>de plano de trabalho</w:t>
      </w:r>
      <w:r w:rsidR="00590D32">
        <w:t>”</w:t>
      </w:r>
      <w:r w:rsidR="006F44A5">
        <w:t xml:space="preserve"> </w:t>
      </w:r>
      <w:r w:rsidR="00ED17B3">
        <w:t xml:space="preserve">e as </w:t>
      </w:r>
      <w:r w:rsidR="00590D32">
        <w:t>“</w:t>
      </w:r>
      <w:r w:rsidR="00ED17B3">
        <w:t xml:space="preserve">diretrizes para elaboração do </w:t>
      </w:r>
      <w:r w:rsidR="006F44A5">
        <w:t>plano de trabalho</w:t>
      </w:r>
      <w:r w:rsidR="00590D32">
        <w:t>”</w:t>
      </w:r>
      <w:r w:rsidR="006F44A5">
        <w:t xml:space="preserve"> </w:t>
      </w:r>
      <w:r w:rsidR="00ED17B3">
        <w:t xml:space="preserve">deverão ser mais </w:t>
      </w:r>
      <w:r w:rsidR="00590D32">
        <w:t>parametrizad</w:t>
      </w:r>
      <w:r>
        <w:t>a</w:t>
      </w:r>
      <w:r w:rsidR="00590D32">
        <w:t xml:space="preserve">s, </w:t>
      </w:r>
      <w:r w:rsidR="00ED17B3">
        <w:t>dens</w:t>
      </w:r>
      <w:r>
        <w:t>a</w:t>
      </w:r>
      <w:r w:rsidR="00ED17B3">
        <w:t>s</w:t>
      </w:r>
      <w:r w:rsidR="00590D32">
        <w:t xml:space="preserve"> e </w:t>
      </w:r>
      <w:r w:rsidR="006F44A5">
        <w:t>c</w:t>
      </w:r>
      <w:r w:rsidR="00ED17B3">
        <w:t>omplet</w:t>
      </w:r>
      <w:r>
        <w:t>a</w:t>
      </w:r>
      <w:r w:rsidR="00ED17B3">
        <w:t>s nos termos de colaboração</w:t>
      </w:r>
      <w:r w:rsidR="00590D32">
        <w:t xml:space="preserve">. </w:t>
      </w:r>
    </w:p>
    <w:p w:rsidR="008B1125" w:rsidRDefault="00000484"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t>Por outro lado, n</w:t>
      </w:r>
      <w:r w:rsidR="00590D32">
        <w:t xml:space="preserve">os termos de fomento, deve-se assegurar </w:t>
      </w:r>
      <w:r w:rsidR="00664792">
        <w:t xml:space="preserve">à </w:t>
      </w:r>
      <w:r w:rsidR="00590D32">
        <w:t xml:space="preserve">OSC maior autonomia e flexibilidade na elaboração do plano de trabalho, </w:t>
      </w:r>
      <w:r>
        <w:t xml:space="preserve">até mesmo para que </w:t>
      </w:r>
      <w:r w:rsidR="00590D32">
        <w:t xml:space="preserve">possa exercitar a inovação e </w:t>
      </w:r>
      <w:r w:rsidR="00664792">
        <w:t xml:space="preserve">a </w:t>
      </w:r>
      <w:r w:rsidR="00590D32">
        <w:t xml:space="preserve">criatividade, </w:t>
      </w:r>
      <w:r>
        <w:t>arejando a ação estatal. Por conseguinte, quando o propósito da administração pública for a celebração do termo de fomento, as diretrizes para elaboração do plano de trabalho não podem ser tão minudentes a ponto de asfixiar a iniciativa e a autonomia da OSC</w:t>
      </w:r>
      <w:r w:rsidR="00664792">
        <w:t xml:space="preserve"> selecionada</w:t>
      </w:r>
      <w:r>
        <w:t xml:space="preserve">. </w:t>
      </w:r>
      <w:r w:rsidR="00151847" w:rsidRPr="003F2AB4">
        <w:rPr>
          <w:color w:val="000000"/>
        </w:rPr>
        <w:t xml:space="preserve">   </w:t>
      </w:r>
    </w:p>
    <w:p w:rsidR="00151847" w:rsidRDefault="008B1125"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Fez-se uma distinção entre o </w:t>
      </w:r>
      <w:r w:rsidR="00757F8F">
        <w:t>A</w:t>
      </w:r>
      <w:r>
        <w:t xml:space="preserve">nexo V proposto para termos de fomento e para termos de colaboração. No caso dos termos de fomento, deverão ser apresentadas </w:t>
      </w:r>
      <w:r w:rsidRPr="008A79A6">
        <w:rPr>
          <w:i/>
        </w:rPr>
        <w:t>Diretrizes para Elaboração da Proposta e do Plano de Trabalho.</w:t>
      </w:r>
      <w:r w:rsidRPr="008A79A6">
        <w:t xml:space="preserve"> Já para os termos de colaboração é necessário o anexo </w:t>
      </w:r>
      <w:r w:rsidRPr="008A79A6">
        <w:rPr>
          <w:i/>
        </w:rPr>
        <w:t xml:space="preserve">Referências para Colaboração, </w:t>
      </w:r>
      <w:r w:rsidRPr="008A79A6">
        <w:t>com maior detal</w:t>
      </w:r>
      <w:r w:rsidRPr="008B1125">
        <w:t xml:space="preserve">hamento </w:t>
      </w:r>
      <w:r>
        <w:t xml:space="preserve">pela administração pública </w:t>
      </w:r>
      <w:r w:rsidRPr="008B1125">
        <w:t>de objetivos, ações, indicadores e, eventualmente, metas.</w:t>
      </w:r>
      <w:r w:rsidR="00990926" w:rsidRPr="00990926">
        <w:t xml:space="preserve"> </w:t>
      </w:r>
      <w:r w:rsidR="00990926">
        <w:t>Este documento também deve trazer i</w:t>
      </w:r>
      <w:r w:rsidR="00990926" w:rsidRPr="003F2AB4">
        <w:t xml:space="preserve">nformações </w:t>
      </w:r>
      <w:r w:rsidR="00990926">
        <w:t>r</w:t>
      </w:r>
      <w:r w:rsidR="00990926" w:rsidRPr="003F2AB4">
        <w:t xml:space="preserve">elativas ao </w:t>
      </w:r>
      <w:r w:rsidR="00990926">
        <w:t>v</w:t>
      </w:r>
      <w:r w:rsidR="00990926" w:rsidRPr="003F2AB4">
        <w:t xml:space="preserve">alor de </w:t>
      </w:r>
      <w:r w:rsidR="00990926">
        <w:t>referência previsto para a execução do termo de colaboração.</w:t>
      </w:r>
    </w:p>
    <w:p w:rsidR="00B518B0" w:rsidRPr="003F2AB4" w:rsidRDefault="00B518B0"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Por derradeiro, anote-se que os modelos dos Anexos IV e V não constam no sítio eletrônico da AGU, porque não envolvem conteúdo jurídico.</w:t>
      </w:r>
    </w:p>
    <w:p w:rsidR="00151847" w:rsidRPr="00197BB2" w:rsidRDefault="00151847" w:rsidP="003F2AB4">
      <w:pPr>
        <w:pStyle w:val="Rodap"/>
        <w:tabs>
          <w:tab w:val="clear" w:pos="4419"/>
          <w:tab w:val="clear" w:pos="8838"/>
        </w:tabs>
        <w:suppressAutoHyphens w:val="0"/>
        <w:spacing w:before="120" w:after="120"/>
        <w:jc w:val="both"/>
        <w:rPr>
          <w:rFonts w:ascii="Times New Roman" w:hAnsi="Times New Roman"/>
          <w:sz w:val="24"/>
          <w:szCs w:val="24"/>
        </w:rPr>
      </w:pPr>
    </w:p>
    <w:p w:rsidR="00923CB9" w:rsidRPr="00D22EF0" w:rsidRDefault="00923CB9" w:rsidP="003F2AB4">
      <w:pPr>
        <w:pStyle w:val="Rodap"/>
        <w:tabs>
          <w:tab w:val="clear" w:pos="4419"/>
          <w:tab w:val="clear" w:pos="8838"/>
        </w:tabs>
        <w:suppressAutoHyphens w:val="0"/>
        <w:spacing w:before="120" w:after="120"/>
        <w:jc w:val="both"/>
        <w:rPr>
          <w:rFonts w:ascii="Times New Roman" w:hAnsi="Times New Roman"/>
          <w:sz w:val="24"/>
          <w:szCs w:val="24"/>
        </w:rPr>
      </w:pPr>
      <w:r w:rsidRPr="00D22EF0">
        <w:rPr>
          <w:rFonts w:ascii="Times New Roman" w:hAnsi="Times New Roman"/>
          <w:sz w:val="24"/>
          <w:szCs w:val="24"/>
        </w:rPr>
        <w:t>Anexo VI – Declaração da Não Ocorrência de Impedimentos;</w:t>
      </w:r>
    </w:p>
    <w:p w:rsidR="00A936A9" w:rsidRPr="00D22EF0" w:rsidRDefault="00A936A9" w:rsidP="00A936A9">
      <w:pPr>
        <w:widowControl w:val="0"/>
        <w:suppressAutoHyphens w:val="0"/>
        <w:autoSpaceDE w:val="0"/>
        <w:spacing w:before="120" w:after="120"/>
        <w:jc w:val="both"/>
      </w:pPr>
      <w:r w:rsidRPr="00D22EF0">
        <w:t xml:space="preserve">Anexo VII – Declaração de Contrapartida (quando couber). </w:t>
      </w:r>
    </w:p>
    <w:p w:rsidR="00197BB2" w:rsidRPr="00D22EF0" w:rsidRDefault="00197BB2" w:rsidP="003F2AB4">
      <w:pPr>
        <w:pStyle w:val="Rodap"/>
        <w:tabs>
          <w:tab w:val="clear" w:pos="4419"/>
          <w:tab w:val="clear" w:pos="8838"/>
        </w:tabs>
        <w:suppressAutoHyphens w:val="0"/>
        <w:spacing w:before="120" w:after="120"/>
        <w:jc w:val="both"/>
        <w:rPr>
          <w:rFonts w:ascii="Times New Roman" w:hAnsi="Times New Roman"/>
          <w:sz w:val="24"/>
          <w:szCs w:val="24"/>
        </w:rPr>
      </w:pPr>
      <w:r w:rsidRPr="00D22EF0">
        <w:rPr>
          <w:rFonts w:ascii="Times New Roman" w:hAnsi="Times New Roman"/>
          <w:sz w:val="24"/>
          <w:szCs w:val="24"/>
        </w:rPr>
        <w:t>Anexo V</w:t>
      </w:r>
      <w:r w:rsidR="000D31E7" w:rsidRPr="00D22EF0">
        <w:rPr>
          <w:rFonts w:ascii="Times New Roman" w:hAnsi="Times New Roman"/>
          <w:sz w:val="24"/>
          <w:szCs w:val="24"/>
        </w:rPr>
        <w:t>I</w:t>
      </w:r>
      <w:r w:rsidR="007765E2" w:rsidRPr="00D22EF0">
        <w:rPr>
          <w:rFonts w:ascii="Times New Roman" w:hAnsi="Times New Roman"/>
          <w:sz w:val="24"/>
          <w:szCs w:val="24"/>
        </w:rPr>
        <w:t>I</w:t>
      </w:r>
      <w:r w:rsidR="00A936A9" w:rsidRPr="00D22EF0">
        <w:rPr>
          <w:rFonts w:ascii="Times New Roman" w:hAnsi="Times New Roman"/>
          <w:sz w:val="24"/>
          <w:szCs w:val="24"/>
        </w:rPr>
        <w:t>I</w:t>
      </w:r>
      <w:r w:rsidRPr="00D22EF0">
        <w:rPr>
          <w:rFonts w:ascii="Times New Roman" w:hAnsi="Times New Roman"/>
          <w:sz w:val="24"/>
          <w:szCs w:val="24"/>
        </w:rPr>
        <w:t xml:space="preserve"> – Minuta do </w:t>
      </w:r>
      <w:r w:rsidR="008A79A6" w:rsidRPr="00D22EF0">
        <w:rPr>
          <w:rFonts w:ascii="Times New Roman" w:hAnsi="Times New Roman"/>
          <w:sz w:val="24"/>
          <w:szCs w:val="24"/>
        </w:rPr>
        <w:t>Termo de Fomento</w:t>
      </w:r>
      <w:r w:rsidRPr="00D22EF0">
        <w:rPr>
          <w:rFonts w:ascii="Times New Roman" w:hAnsi="Times New Roman"/>
          <w:sz w:val="24"/>
          <w:szCs w:val="24"/>
        </w:rPr>
        <w:t>;</w:t>
      </w:r>
      <w:r w:rsidR="00990926" w:rsidRPr="00D22EF0">
        <w:rPr>
          <w:rFonts w:ascii="Times New Roman" w:hAnsi="Times New Roman"/>
          <w:sz w:val="24"/>
          <w:szCs w:val="24"/>
        </w:rPr>
        <w:t xml:space="preserve"> e</w:t>
      </w:r>
    </w:p>
    <w:p w:rsidR="008A79A6" w:rsidRPr="003F2AB4" w:rsidRDefault="008A79A6" w:rsidP="003F2AB4">
      <w:pPr>
        <w:widowControl w:val="0"/>
        <w:suppressAutoHyphens w:val="0"/>
        <w:autoSpaceDE w:val="0"/>
        <w:spacing w:before="120" w:after="120"/>
        <w:jc w:val="both"/>
      </w:pPr>
    </w:p>
    <w:p w:rsidR="001F6890" w:rsidRPr="003F2AB4" w:rsidRDefault="001F6890" w:rsidP="003F2AB4">
      <w:pPr>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Ajustar conforme quantidade e tipos de anexo.</w:t>
      </w:r>
    </w:p>
    <w:p w:rsidR="001F6890" w:rsidRPr="003F2AB4" w:rsidRDefault="001F6890" w:rsidP="003F2AB4">
      <w:pPr>
        <w:widowControl w:val="0"/>
        <w:spacing w:before="120" w:after="120"/>
        <w:jc w:val="center"/>
      </w:pPr>
    </w:p>
    <w:p w:rsidR="001F6890" w:rsidRPr="003F2AB4" w:rsidRDefault="002E4C39" w:rsidP="003F2AB4">
      <w:pPr>
        <w:widowControl w:val="0"/>
        <w:spacing w:before="120" w:after="120"/>
        <w:jc w:val="center"/>
      </w:pPr>
      <w:r>
        <w:t>Local-UF</w:t>
      </w:r>
      <w:r w:rsidR="001F6890" w:rsidRPr="003F2AB4">
        <w:t xml:space="preserve">, ........... </w:t>
      </w:r>
      <w:proofErr w:type="gramStart"/>
      <w:r w:rsidR="001F6890" w:rsidRPr="003F2AB4">
        <w:t>de</w:t>
      </w:r>
      <w:proofErr w:type="gramEnd"/>
      <w:r w:rsidR="001F6890" w:rsidRPr="003F2AB4">
        <w:t xml:space="preserve"> ............... de 20.........</w:t>
      </w:r>
    </w:p>
    <w:p w:rsidR="001F6890" w:rsidRPr="003F2AB4" w:rsidRDefault="001F6890" w:rsidP="003F2AB4">
      <w:pPr>
        <w:widowControl w:val="0"/>
        <w:spacing w:before="120" w:after="120"/>
        <w:jc w:val="both"/>
      </w:pPr>
    </w:p>
    <w:p w:rsidR="001F6890" w:rsidRDefault="00DC5C1A" w:rsidP="003F2AB4">
      <w:pPr>
        <w:widowControl w:val="0"/>
        <w:spacing w:before="120" w:after="120"/>
        <w:jc w:val="center"/>
        <w:rPr>
          <w:i/>
          <w:color w:val="FF0000"/>
        </w:rPr>
      </w:pPr>
      <w:r>
        <w:rPr>
          <w:i/>
          <w:color w:val="FF0000"/>
        </w:rPr>
        <w:t>Nome e assinatura do prefeito</w:t>
      </w:r>
    </w:p>
    <w:p w:rsidR="00DC5C1A" w:rsidRPr="003F2AB4" w:rsidRDefault="00DC5C1A" w:rsidP="003F2AB4">
      <w:pPr>
        <w:widowControl w:val="0"/>
        <w:spacing w:before="120" w:after="120"/>
        <w:jc w:val="center"/>
        <w:rPr>
          <w:i/>
          <w:color w:val="FF0000"/>
        </w:rPr>
      </w:pPr>
    </w:p>
    <w:p w:rsidR="00D24C5A" w:rsidRDefault="00D24C5A" w:rsidP="00A87873">
      <w:pPr>
        <w:tabs>
          <w:tab w:val="left" w:pos="567"/>
        </w:tabs>
        <w:rPr>
          <w:color w:val="000000"/>
        </w:rPr>
      </w:pPr>
    </w:p>
    <w:p w:rsidR="0004555A" w:rsidRDefault="0004555A">
      <w:pPr>
        <w:suppressAutoHyphens w:val="0"/>
        <w:spacing w:after="160" w:line="259" w:lineRule="auto"/>
        <w:rPr>
          <w:b/>
          <w:sz w:val="44"/>
        </w:rPr>
      </w:pPr>
      <w:r>
        <w:rPr>
          <w:b/>
          <w:sz w:val="44"/>
        </w:rPr>
        <w:br w:type="page"/>
      </w:r>
    </w:p>
    <w:p w:rsidR="001A4DD5" w:rsidRDefault="001A4DD5" w:rsidP="001A4DD5">
      <w:pPr>
        <w:spacing w:before="120" w:after="120" w:line="360" w:lineRule="auto"/>
        <w:ind w:right="-234"/>
        <w:jc w:val="center"/>
        <w:rPr>
          <w:b/>
          <w:sz w:val="44"/>
          <w:szCs w:val="20"/>
        </w:rPr>
      </w:pPr>
      <w:r>
        <w:rPr>
          <w:b/>
          <w:sz w:val="44"/>
        </w:rPr>
        <w:lastRenderedPageBreak/>
        <w:t>(MODELO)</w:t>
      </w:r>
    </w:p>
    <w:p w:rsidR="001A4DD5" w:rsidRDefault="001A4DD5" w:rsidP="001A4DD5">
      <w:pPr>
        <w:spacing w:before="120" w:after="120" w:line="360" w:lineRule="auto"/>
        <w:ind w:right="-234"/>
        <w:jc w:val="center"/>
        <w:rPr>
          <w:b/>
          <w:sz w:val="26"/>
        </w:rPr>
      </w:pPr>
    </w:p>
    <w:p w:rsidR="001A4DD5" w:rsidRPr="00BF352A" w:rsidRDefault="001A4DD5" w:rsidP="001A4DD5">
      <w:pPr>
        <w:spacing w:before="120" w:after="120" w:line="360" w:lineRule="auto"/>
        <w:ind w:right="-234"/>
        <w:jc w:val="center"/>
        <w:rPr>
          <w:b/>
          <w:sz w:val="28"/>
          <w:szCs w:val="28"/>
        </w:rPr>
      </w:pPr>
      <w:r w:rsidRPr="00BF352A">
        <w:rPr>
          <w:b/>
          <w:sz w:val="28"/>
          <w:szCs w:val="28"/>
        </w:rPr>
        <w:t>ANEXO I</w:t>
      </w:r>
    </w:p>
    <w:p w:rsidR="001A4DD5" w:rsidRPr="00D24C5A" w:rsidRDefault="001A4DD5" w:rsidP="001A4DD5">
      <w:pPr>
        <w:spacing w:before="120" w:after="120" w:line="360" w:lineRule="auto"/>
        <w:ind w:right="-234"/>
        <w:jc w:val="center"/>
        <w:rPr>
          <w:b/>
          <w:sz w:val="28"/>
          <w:szCs w:val="28"/>
        </w:rPr>
      </w:pPr>
      <w:r w:rsidRPr="00D24C5A">
        <w:rPr>
          <w:b/>
          <w:sz w:val="28"/>
          <w:szCs w:val="28"/>
        </w:rPr>
        <w:t xml:space="preserve">DECLARAÇÃO DE </w:t>
      </w:r>
      <w:r w:rsidR="00DC575A">
        <w:rPr>
          <w:b/>
          <w:sz w:val="28"/>
          <w:szCs w:val="28"/>
        </w:rPr>
        <w:t xml:space="preserve">CIÊNCIA E </w:t>
      </w:r>
      <w:r>
        <w:rPr>
          <w:b/>
          <w:sz w:val="28"/>
          <w:szCs w:val="28"/>
        </w:rPr>
        <w:t>CONCORDÂNCIA</w:t>
      </w:r>
    </w:p>
    <w:p w:rsidR="001A4DD5" w:rsidRDefault="001A4DD5" w:rsidP="001A4DD5">
      <w:pPr>
        <w:spacing w:before="120" w:after="120" w:line="360" w:lineRule="auto"/>
        <w:ind w:right="-234"/>
        <w:jc w:val="center"/>
        <w:rPr>
          <w:b/>
          <w:sz w:val="26"/>
        </w:rPr>
      </w:pPr>
    </w:p>
    <w:p w:rsidR="001A4DD5" w:rsidRDefault="001A4DD5" w:rsidP="001A4DD5">
      <w:pPr>
        <w:tabs>
          <w:tab w:val="left" w:pos="567"/>
        </w:tabs>
        <w:spacing w:before="120" w:after="120" w:line="360" w:lineRule="auto"/>
        <w:ind w:right="-232"/>
        <w:jc w:val="both"/>
        <w:rPr>
          <w:color w:val="000000"/>
        </w:rPr>
      </w:pPr>
      <w:r>
        <w:tab/>
      </w:r>
      <w:r w:rsidRPr="00D24C5A">
        <w:t>Declaro</w:t>
      </w:r>
      <w:r w:rsidR="000D31E7">
        <w:t xml:space="preserve"> que </w:t>
      </w:r>
      <w:r w:rsidR="00DC575A">
        <w:t xml:space="preserve">a </w:t>
      </w:r>
      <w:r w:rsidR="00DC575A" w:rsidRPr="00DC575A">
        <w:rPr>
          <w:i/>
          <w:color w:val="FF0000"/>
        </w:rPr>
        <w:t>[identificação da organização da sociedade civil – OSC]</w:t>
      </w:r>
      <w:r w:rsidRPr="00D24C5A">
        <w:t xml:space="preserve"> </w:t>
      </w:r>
      <w:r w:rsidR="000D31E7">
        <w:t xml:space="preserve">está </w:t>
      </w:r>
      <w:r w:rsidR="00DC575A" w:rsidRPr="003F2AB4">
        <w:rPr>
          <w:color w:val="000000"/>
        </w:rPr>
        <w:t>ciente e concord</w:t>
      </w:r>
      <w:r w:rsidR="000D31E7">
        <w:rPr>
          <w:color w:val="000000"/>
        </w:rPr>
        <w:t>a</w:t>
      </w:r>
      <w:r w:rsidR="00DC575A" w:rsidRPr="003F2AB4">
        <w:rPr>
          <w:color w:val="000000"/>
        </w:rPr>
        <w:t xml:space="preserve"> com as </w:t>
      </w:r>
      <w:r w:rsidR="00DC575A">
        <w:rPr>
          <w:color w:val="000000"/>
        </w:rPr>
        <w:t xml:space="preserve">disposições previstas </w:t>
      </w:r>
      <w:r w:rsidR="00DC575A" w:rsidRPr="003F2AB4">
        <w:rPr>
          <w:color w:val="000000"/>
        </w:rPr>
        <w:t xml:space="preserve">no Edital </w:t>
      </w:r>
      <w:r w:rsidR="00DC575A">
        <w:rPr>
          <w:color w:val="000000"/>
        </w:rPr>
        <w:t xml:space="preserve">de Chamamento Público </w:t>
      </w:r>
      <w:r w:rsidR="00DC575A">
        <w:t xml:space="preserve">nº .........../20....... </w:t>
      </w:r>
      <w:proofErr w:type="gramStart"/>
      <w:r w:rsidR="00DC575A" w:rsidRPr="003F2AB4">
        <w:rPr>
          <w:color w:val="000000"/>
        </w:rPr>
        <w:t>e</w:t>
      </w:r>
      <w:proofErr w:type="gramEnd"/>
      <w:r w:rsidR="00DC575A" w:rsidRPr="003F2AB4">
        <w:rPr>
          <w:color w:val="000000"/>
        </w:rPr>
        <w:t xml:space="preserve"> </w:t>
      </w:r>
      <w:r w:rsidR="00DC575A">
        <w:rPr>
          <w:color w:val="000000"/>
        </w:rPr>
        <w:t xml:space="preserve">em </w:t>
      </w:r>
      <w:r w:rsidR="00DC575A" w:rsidRPr="003F2AB4">
        <w:rPr>
          <w:color w:val="000000"/>
        </w:rPr>
        <w:t xml:space="preserve">seus anexos, bem como que </w:t>
      </w:r>
      <w:r w:rsidR="000D31E7">
        <w:rPr>
          <w:color w:val="000000"/>
        </w:rPr>
        <w:t xml:space="preserve">se </w:t>
      </w:r>
      <w:r w:rsidR="00DC575A" w:rsidRPr="003F2AB4">
        <w:rPr>
          <w:color w:val="000000"/>
        </w:rPr>
        <w:t>responsabiliz</w:t>
      </w:r>
      <w:r w:rsidR="000D31E7">
        <w:rPr>
          <w:color w:val="000000"/>
        </w:rPr>
        <w:t>a, sob as penas da Lei,</w:t>
      </w:r>
      <w:r w:rsidR="00DC575A">
        <w:rPr>
          <w:color w:val="000000"/>
        </w:rPr>
        <w:t xml:space="preserve"> </w:t>
      </w:r>
      <w:r w:rsidR="00DC575A" w:rsidRPr="003F2AB4">
        <w:rPr>
          <w:color w:val="000000"/>
        </w:rPr>
        <w:t>pela veracidade e legitimidade das informações e documentos apresentados durante o processo de seleção.</w:t>
      </w:r>
    </w:p>
    <w:p w:rsidR="00DC575A" w:rsidRDefault="00DC575A" w:rsidP="001A4DD5">
      <w:pPr>
        <w:tabs>
          <w:tab w:val="left" w:pos="567"/>
        </w:tabs>
        <w:spacing w:before="120" w:after="120" w:line="360" w:lineRule="auto"/>
        <w:ind w:right="-232"/>
        <w:jc w:val="both"/>
        <w:rPr>
          <w:color w:val="000000"/>
        </w:rPr>
      </w:pPr>
    </w:p>
    <w:p w:rsidR="00DC575A" w:rsidRPr="00D24C5A" w:rsidRDefault="00DC575A" w:rsidP="00DC575A">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rsidR="005D7537">
        <w:t>.</w:t>
      </w:r>
    </w:p>
    <w:p w:rsidR="00DC575A" w:rsidRPr="00D24C5A" w:rsidRDefault="00DC575A" w:rsidP="00DC575A">
      <w:pPr>
        <w:spacing w:before="120" w:after="120" w:line="360" w:lineRule="auto"/>
        <w:ind w:right="-232"/>
        <w:jc w:val="both"/>
      </w:pPr>
    </w:p>
    <w:p w:rsidR="00DC575A" w:rsidRPr="00D24C5A" w:rsidRDefault="00DC575A" w:rsidP="00DC575A">
      <w:pPr>
        <w:spacing w:before="120" w:after="120" w:line="360" w:lineRule="auto"/>
        <w:ind w:right="-232"/>
        <w:jc w:val="center"/>
      </w:pPr>
      <w:r w:rsidRPr="00D24C5A">
        <w:t>...........................................................................................</w:t>
      </w:r>
    </w:p>
    <w:p w:rsidR="00DC575A" w:rsidRDefault="00DC575A" w:rsidP="00DC575A">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DC575A" w:rsidRDefault="00DC575A" w:rsidP="001A4DD5">
      <w:pPr>
        <w:tabs>
          <w:tab w:val="left" w:pos="567"/>
        </w:tabs>
        <w:spacing w:before="120" w:after="120" w:line="360" w:lineRule="auto"/>
        <w:ind w:right="-232"/>
        <w:jc w:val="both"/>
      </w:pPr>
    </w:p>
    <w:p w:rsidR="00D24C5A" w:rsidRDefault="00D24C5A" w:rsidP="00A87873">
      <w:pPr>
        <w:tabs>
          <w:tab w:val="left" w:pos="567"/>
        </w:tabs>
        <w:rPr>
          <w:color w:val="000000"/>
        </w:rPr>
      </w:pPr>
    </w:p>
    <w:p w:rsidR="0004555A" w:rsidRDefault="0004555A">
      <w:pPr>
        <w:suppressAutoHyphens w:val="0"/>
        <w:spacing w:after="160" w:line="259" w:lineRule="auto"/>
        <w:rPr>
          <w:color w:val="000000"/>
        </w:rPr>
      </w:pPr>
      <w:r>
        <w:rPr>
          <w:color w:val="000000"/>
        </w:rPr>
        <w:br w:type="page"/>
      </w:r>
    </w:p>
    <w:p w:rsidR="000D31E7" w:rsidRDefault="000D31E7" w:rsidP="000D31E7">
      <w:pPr>
        <w:spacing w:before="120" w:after="120" w:line="360" w:lineRule="auto"/>
        <w:ind w:right="-234"/>
        <w:jc w:val="center"/>
        <w:rPr>
          <w:b/>
          <w:sz w:val="44"/>
          <w:szCs w:val="20"/>
        </w:rPr>
      </w:pPr>
      <w:r>
        <w:rPr>
          <w:b/>
          <w:sz w:val="44"/>
        </w:rPr>
        <w:lastRenderedPageBreak/>
        <w:t>(MODELO)</w:t>
      </w:r>
    </w:p>
    <w:p w:rsidR="000D31E7" w:rsidRPr="00035E7D" w:rsidRDefault="000D31E7" w:rsidP="000D31E7">
      <w:pPr>
        <w:spacing w:before="120" w:after="120" w:line="360" w:lineRule="auto"/>
        <w:ind w:right="-234"/>
        <w:jc w:val="center"/>
        <w:rPr>
          <w:b/>
          <w:sz w:val="28"/>
          <w:szCs w:val="28"/>
        </w:rPr>
      </w:pPr>
      <w:r w:rsidRPr="00035E7D">
        <w:rPr>
          <w:b/>
          <w:sz w:val="28"/>
          <w:szCs w:val="28"/>
        </w:rPr>
        <w:t>ANEXO I</w:t>
      </w:r>
      <w:r w:rsidR="0004040A" w:rsidRPr="00035E7D">
        <w:rPr>
          <w:b/>
          <w:sz w:val="28"/>
          <w:szCs w:val="28"/>
        </w:rPr>
        <w:t>I</w:t>
      </w:r>
    </w:p>
    <w:p w:rsidR="000D31E7" w:rsidRPr="00D24C5A" w:rsidRDefault="000D31E7" w:rsidP="000D31E7">
      <w:pPr>
        <w:spacing w:before="120" w:after="120" w:line="360" w:lineRule="auto"/>
        <w:ind w:right="-234"/>
        <w:jc w:val="center"/>
        <w:rPr>
          <w:b/>
          <w:sz w:val="28"/>
          <w:szCs w:val="28"/>
        </w:rPr>
      </w:pPr>
      <w:r w:rsidRPr="00D24C5A">
        <w:rPr>
          <w:b/>
          <w:sz w:val="28"/>
          <w:szCs w:val="28"/>
        </w:rPr>
        <w:t xml:space="preserve">DECLARAÇÃO </w:t>
      </w:r>
      <w:r>
        <w:rPr>
          <w:b/>
          <w:sz w:val="28"/>
          <w:szCs w:val="28"/>
        </w:rPr>
        <w:t>SOBRE INSTALAÇÕES E CONDIÇÕES MATERIAIS</w:t>
      </w:r>
    </w:p>
    <w:p w:rsidR="000D31E7" w:rsidRDefault="000D31E7" w:rsidP="000D31E7">
      <w:pPr>
        <w:spacing w:before="120" w:after="120" w:line="360" w:lineRule="auto"/>
        <w:ind w:right="-234"/>
        <w:jc w:val="center"/>
        <w:rPr>
          <w:b/>
          <w:sz w:val="26"/>
        </w:rPr>
      </w:pPr>
    </w:p>
    <w:p w:rsidR="0004040A" w:rsidRDefault="000D31E7" w:rsidP="000D31E7">
      <w:pPr>
        <w:tabs>
          <w:tab w:val="left" w:pos="567"/>
        </w:tabs>
        <w:spacing w:before="120" w:after="120" w:line="360" w:lineRule="auto"/>
        <w:ind w:right="-232"/>
        <w:jc w:val="both"/>
        <w:rPr>
          <w:i/>
          <w:color w:val="FF0000"/>
        </w:rPr>
      </w:pPr>
      <w:r>
        <w:tab/>
      </w:r>
      <w:r w:rsidRPr="00D24C5A">
        <w:t>Declaro</w:t>
      </w:r>
      <w:r>
        <w:t xml:space="preserve">, em conformidade com o </w:t>
      </w:r>
      <w:r w:rsidR="0004040A">
        <w:t xml:space="preserve">art. 33, </w:t>
      </w:r>
      <w:r w:rsidR="0004040A" w:rsidRPr="0004040A">
        <w:rPr>
          <w:b/>
        </w:rPr>
        <w:t>caput</w:t>
      </w:r>
      <w:r w:rsidR="0004040A">
        <w:t>, inciso V, alínea “c”, da Lei nº 13.019, de 2014, c/</w:t>
      </w:r>
      <w:proofErr w:type="gramStart"/>
      <w:r w:rsidR="0004040A">
        <w:t>c</w:t>
      </w:r>
      <w:proofErr w:type="gramEnd"/>
      <w:r w:rsidR="0004040A">
        <w:t xml:space="preserve"> </w:t>
      </w:r>
      <w:r w:rsidR="0004040A" w:rsidRPr="00D22EF0">
        <w:t xml:space="preserve">o </w:t>
      </w:r>
      <w:r w:rsidRPr="00D22EF0">
        <w:t>art. 26, caput, inciso X</w:t>
      </w:r>
      <w:r w:rsidR="002E1519" w:rsidRPr="00D22EF0">
        <w:t>VI</w:t>
      </w:r>
      <w:r w:rsidRPr="00D22EF0">
        <w:t xml:space="preserve">, do Decreto </w:t>
      </w:r>
      <w:r w:rsidR="004D12C4" w:rsidRPr="00D22EF0">
        <w:t xml:space="preserve">Municipal </w:t>
      </w:r>
      <w:r w:rsidRPr="00D22EF0">
        <w:t xml:space="preserve">nº </w:t>
      </w:r>
      <w:r w:rsidR="002E1519" w:rsidRPr="00D22EF0">
        <w:t>910/</w:t>
      </w:r>
      <w:r w:rsidRPr="00D22EF0">
        <w:t xml:space="preserve">2016, </w:t>
      </w:r>
      <w:r>
        <w:t xml:space="preserve">que a </w:t>
      </w:r>
      <w:r w:rsidRPr="00DC575A">
        <w:rPr>
          <w:i/>
          <w:color w:val="FF0000"/>
        </w:rPr>
        <w:t>[identificação da organização da sociedade civil – OSC]</w:t>
      </w:r>
      <w:r w:rsidR="0004040A" w:rsidRPr="0004040A">
        <w:t>:</w:t>
      </w:r>
    </w:p>
    <w:p w:rsidR="0004040A" w:rsidRPr="0004040A" w:rsidRDefault="000D31E7" w:rsidP="0074486B">
      <w:pPr>
        <w:pStyle w:val="PargrafodaLista"/>
        <w:numPr>
          <w:ilvl w:val="0"/>
          <w:numId w:val="7"/>
        </w:numPr>
        <w:tabs>
          <w:tab w:val="left" w:pos="851"/>
        </w:tabs>
        <w:spacing w:before="120" w:after="120" w:line="360" w:lineRule="auto"/>
        <w:ind w:left="0" w:right="-232" w:firstLine="567"/>
        <w:jc w:val="both"/>
        <w:rPr>
          <w:color w:val="FF0000"/>
        </w:rPr>
      </w:pPr>
      <w:proofErr w:type="gramStart"/>
      <w:r>
        <w:t>dispõe</w:t>
      </w:r>
      <w:proofErr w:type="gramEnd"/>
      <w:r>
        <w:t xml:space="preserve"> de instalações e outras condições materiais para o desenvolvimento das atividades ou projetos previstos na parceria e o cumprimento</w:t>
      </w:r>
      <w:r w:rsidR="0004040A">
        <w:t xml:space="preserve"> das metas estabelecidas.</w:t>
      </w:r>
    </w:p>
    <w:p w:rsidR="0004040A" w:rsidRPr="0004040A" w:rsidRDefault="0004040A" w:rsidP="0004040A">
      <w:pPr>
        <w:pStyle w:val="PargrafodaLista"/>
        <w:tabs>
          <w:tab w:val="left" w:pos="851"/>
        </w:tabs>
        <w:spacing w:before="120" w:after="120" w:line="360" w:lineRule="auto"/>
        <w:ind w:left="567" w:right="-232"/>
        <w:jc w:val="both"/>
        <w:rPr>
          <w:i/>
          <w:color w:val="FF0000"/>
        </w:rPr>
      </w:pPr>
      <w:r w:rsidRPr="0004040A">
        <w:rPr>
          <w:i/>
          <w:color w:val="FF0000"/>
        </w:rPr>
        <w:t>OU</w:t>
      </w:r>
    </w:p>
    <w:p w:rsidR="0004040A" w:rsidRPr="0004040A" w:rsidRDefault="0004040A" w:rsidP="0074486B">
      <w:pPr>
        <w:pStyle w:val="PargrafodaLista"/>
        <w:numPr>
          <w:ilvl w:val="0"/>
          <w:numId w:val="7"/>
        </w:numPr>
        <w:tabs>
          <w:tab w:val="left" w:pos="851"/>
        </w:tabs>
        <w:spacing w:before="120" w:after="120" w:line="360" w:lineRule="auto"/>
        <w:ind w:left="0" w:right="-232" w:firstLine="567"/>
        <w:jc w:val="both"/>
        <w:rPr>
          <w:color w:val="FF0000"/>
        </w:rPr>
      </w:pPr>
      <w:proofErr w:type="gramStart"/>
      <w:r>
        <w:t>pretende</w:t>
      </w:r>
      <w:proofErr w:type="gramEnd"/>
      <w:r>
        <w:t xml:space="preserve"> contratar ou adquirir com recursos da parceria as condições materiais para o desenvolvimento das atividades ou projetos previstos na parceria e o cumprimento das metas estabelecidas. </w:t>
      </w:r>
    </w:p>
    <w:p w:rsidR="0004040A" w:rsidRPr="0004040A" w:rsidRDefault="0004040A" w:rsidP="0004040A">
      <w:pPr>
        <w:pStyle w:val="PargrafodaLista"/>
        <w:tabs>
          <w:tab w:val="left" w:pos="851"/>
        </w:tabs>
        <w:spacing w:before="120" w:after="120" w:line="360" w:lineRule="auto"/>
        <w:ind w:left="567" w:right="-232"/>
        <w:jc w:val="both"/>
        <w:rPr>
          <w:i/>
          <w:color w:val="FF0000"/>
        </w:rPr>
      </w:pPr>
      <w:r w:rsidRPr="0004040A">
        <w:rPr>
          <w:i/>
          <w:color w:val="FF0000"/>
        </w:rPr>
        <w:t>OU</w:t>
      </w:r>
    </w:p>
    <w:p w:rsidR="0004040A" w:rsidRPr="0004040A" w:rsidRDefault="0004040A" w:rsidP="0074486B">
      <w:pPr>
        <w:pStyle w:val="PargrafodaLista"/>
        <w:numPr>
          <w:ilvl w:val="0"/>
          <w:numId w:val="7"/>
        </w:numPr>
        <w:tabs>
          <w:tab w:val="left" w:pos="851"/>
        </w:tabs>
        <w:spacing w:before="120" w:after="120" w:line="360" w:lineRule="auto"/>
        <w:ind w:left="0" w:right="-232" w:firstLine="567"/>
        <w:jc w:val="both"/>
        <w:rPr>
          <w:color w:val="FF0000"/>
        </w:rPr>
      </w:pPr>
      <w:proofErr w:type="gramStart"/>
      <w:r>
        <w:t>dispõe</w:t>
      </w:r>
      <w:proofErr w:type="gramEnd"/>
      <w: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04040A" w:rsidRDefault="0004040A" w:rsidP="0004040A">
      <w:pPr>
        <w:widowControl w:val="0"/>
        <w:suppressAutoHyphens w:val="0"/>
        <w:autoSpaceDE w:val="0"/>
        <w:spacing w:before="120" w:after="120"/>
        <w:jc w:val="both"/>
      </w:pPr>
    </w:p>
    <w:p w:rsidR="0004040A" w:rsidRPr="008F21FD" w:rsidRDefault="0004040A" w:rsidP="008F21FD">
      <w:pPr>
        <w:widowControl w:val="0"/>
        <w:suppressAutoHyphens w:val="0"/>
        <w:autoSpaceDE w:val="0"/>
        <w:spacing w:before="120" w:after="120" w:line="360" w:lineRule="auto"/>
        <w:jc w:val="both"/>
        <w:rPr>
          <w:i/>
        </w:rPr>
      </w:pPr>
      <w:r w:rsidRPr="008F21FD">
        <w:rPr>
          <w:i/>
        </w:rPr>
        <w:t>OBS: A organização da sociedade civil adotará uma das três redações acima, conforme a sua situação.</w:t>
      </w:r>
      <w:r w:rsidR="008F21FD" w:rsidRPr="008F21FD">
        <w:rPr>
          <w:i/>
        </w:rPr>
        <w:t xml:space="preserve"> A presente observação deverá ser suprimida da versão final da declaração.</w:t>
      </w:r>
      <w:r w:rsidRPr="008F21FD">
        <w:rPr>
          <w:i/>
        </w:rPr>
        <w:t xml:space="preserve"> </w:t>
      </w:r>
    </w:p>
    <w:p w:rsidR="000D31E7" w:rsidRPr="00D24C5A" w:rsidRDefault="000D31E7" w:rsidP="0004040A">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rsidR="000D31E7" w:rsidRPr="00D24C5A" w:rsidRDefault="000D31E7" w:rsidP="000D31E7">
      <w:pPr>
        <w:spacing w:before="120" w:after="120" w:line="360" w:lineRule="auto"/>
        <w:ind w:right="-232"/>
        <w:jc w:val="center"/>
      </w:pPr>
      <w:r w:rsidRPr="00D24C5A">
        <w:t>...........................................................................................</w:t>
      </w:r>
    </w:p>
    <w:p w:rsidR="000D31E7" w:rsidRDefault="000D31E7" w:rsidP="000D31E7">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04555A" w:rsidRDefault="0004555A">
      <w:pPr>
        <w:suppressAutoHyphens w:val="0"/>
        <w:spacing w:after="160" w:line="259" w:lineRule="auto"/>
        <w:rPr>
          <w:color w:val="000000"/>
        </w:rPr>
      </w:pPr>
      <w:r>
        <w:rPr>
          <w:color w:val="000000"/>
        </w:rPr>
        <w:br w:type="page"/>
      </w:r>
    </w:p>
    <w:p w:rsidR="00D24C5A" w:rsidRDefault="00D24C5A" w:rsidP="00A87873">
      <w:pPr>
        <w:tabs>
          <w:tab w:val="left" w:pos="567"/>
        </w:tabs>
        <w:rPr>
          <w:color w:val="000000"/>
        </w:rPr>
      </w:pPr>
    </w:p>
    <w:p w:rsidR="00DC575A" w:rsidRDefault="00DC575A" w:rsidP="00DC575A">
      <w:pPr>
        <w:spacing w:before="120" w:after="120" w:line="360" w:lineRule="auto"/>
        <w:ind w:right="-234"/>
        <w:jc w:val="center"/>
        <w:rPr>
          <w:b/>
          <w:sz w:val="44"/>
          <w:szCs w:val="20"/>
        </w:rPr>
      </w:pPr>
      <w:r>
        <w:rPr>
          <w:b/>
          <w:sz w:val="44"/>
        </w:rPr>
        <w:t>(MODELO)</w:t>
      </w:r>
    </w:p>
    <w:p w:rsidR="006B4894" w:rsidRDefault="006B4894" w:rsidP="00DC575A">
      <w:pPr>
        <w:spacing w:before="120" w:after="120" w:line="360" w:lineRule="auto"/>
        <w:ind w:right="-234"/>
        <w:jc w:val="center"/>
        <w:rPr>
          <w:b/>
          <w:color w:val="FF0000"/>
          <w:sz w:val="28"/>
          <w:szCs w:val="28"/>
        </w:rPr>
      </w:pPr>
    </w:p>
    <w:p w:rsidR="00DC575A" w:rsidRPr="00260D56" w:rsidRDefault="00DC575A" w:rsidP="00DC575A">
      <w:pPr>
        <w:spacing w:before="120" w:after="120" w:line="360" w:lineRule="auto"/>
        <w:ind w:right="-234"/>
        <w:jc w:val="center"/>
        <w:rPr>
          <w:b/>
          <w:sz w:val="28"/>
          <w:szCs w:val="28"/>
        </w:rPr>
      </w:pPr>
      <w:r w:rsidRPr="00260D56">
        <w:rPr>
          <w:b/>
          <w:sz w:val="28"/>
          <w:szCs w:val="28"/>
        </w:rPr>
        <w:t>ANEXO I</w:t>
      </w:r>
      <w:r w:rsidR="007765E2" w:rsidRPr="00260D56">
        <w:rPr>
          <w:b/>
          <w:sz w:val="28"/>
          <w:szCs w:val="28"/>
        </w:rPr>
        <w:t>II</w:t>
      </w:r>
    </w:p>
    <w:p w:rsidR="00823AD1" w:rsidRPr="00D22EF0" w:rsidRDefault="00DC575A" w:rsidP="00DC575A">
      <w:pPr>
        <w:spacing w:before="120" w:after="120" w:line="360" w:lineRule="auto"/>
        <w:ind w:right="-234"/>
        <w:jc w:val="center"/>
        <w:rPr>
          <w:b/>
          <w:sz w:val="28"/>
          <w:szCs w:val="28"/>
        </w:rPr>
      </w:pPr>
      <w:r w:rsidRPr="00D24C5A">
        <w:rPr>
          <w:b/>
          <w:sz w:val="28"/>
          <w:szCs w:val="28"/>
        </w:rPr>
        <w:t>DECLARAÇÃO D</w:t>
      </w:r>
      <w:r>
        <w:rPr>
          <w:b/>
          <w:sz w:val="28"/>
          <w:szCs w:val="28"/>
        </w:rPr>
        <w:t xml:space="preserve">O </w:t>
      </w:r>
      <w:r w:rsidRPr="00D22EF0">
        <w:rPr>
          <w:b/>
          <w:sz w:val="28"/>
          <w:szCs w:val="28"/>
        </w:rPr>
        <w:t xml:space="preserve">ART. 27 DO DECRETO </w:t>
      </w:r>
      <w:r w:rsidR="004D12C4" w:rsidRPr="00D22EF0">
        <w:rPr>
          <w:b/>
          <w:sz w:val="28"/>
          <w:szCs w:val="28"/>
        </w:rPr>
        <w:t xml:space="preserve">MUNICIPAL </w:t>
      </w:r>
      <w:r w:rsidRPr="00D22EF0">
        <w:rPr>
          <w:b/>
          <w:sz w:val="28"/>
          <w:szCs w:val="28"/>
        </w:rPr>
        <w:t xml:space="preserve">Nº </w:t>
      </w:r>
      <w:r w:rsidR="00864B86" w:rsidRPr="00D22EF0">
        <w:rPr>
          <w:b/>
          <w:sz w:val="28"/>
          <w:szCs w:val="28"/>
        </w:rPr>
        <w:t>910/</w:t>
      </w:r>
      <w:r w:rsidRPr="00D22EF0">
        <w:rPr>
          <w:b/>
          <w:sz w:val="28"/>
          <w:szCs w:val="28"/>
        </w:rPr>
        <w:t>2016</w:t>
      </w:r>
      <w:r w:rsidR="00823AD1" w:rsidRPr="00D22EF0">
        <w:rPr>
          <w:b/>
          <w:sz w:val="28"/>
          <w:szCs w:val="28"/>
        </w:rPr>
        <w:t>,</w:t>
      </w:r>
    </w:p>
    <w:p w:rsidR="00DC575A" w:rsidRPr="00D24C5A" w:rsidRDefault="00823AD1" w:rsidP="00DC575A">
      <w:pPr>
        <w:spacing w:before="120" w:after="120" w:line="360" w:lineRule="auto"/>
        <w:ind w:right="-234"/>
        <w:jc w:val="center"/>
        <w:rPr>
          <w:b/>
          <w:sz w:val="28"/>
          <w:szCs w:val="28"/>
        </w:rPr>
      </w:pPr>
      <w:r>
        <w:rPr>
          <w:b/>
          <w:sz w:val="28"/>
          <w:szCs w:val="28"/>
        </w:rPr>
        <w:t>E RELAÇÃO DOS DIRIGENTES DA ENTIDADE</w:t>
      </w:r>
    </w:p>
    <w:p w:rsidR="00E32216" w:rsidRDefault="00E32216" w:rsidP="00823AD1">
      <w:pPr>
        <w:tabs>
          <w:tab w:val="left" w:pos="567"/>
        </w:tabs>
        <w:spacing w:before="120" w:after="120" w:line="360" w:lineRule="auto"/>
        <w:ind w:right="-232" w:firstLine="567"/>
        <w:jc w:val="both"/>
      </w:pPr>
    </w:p>
    <w:p w:rsidR="00DC575A" w:rsidRPr="00D22EF0" w:rsidRDefault="00DC575A" w:rsidP="00823AD1">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nos termos do</w:t>
      </w:r>
      <w:r w:rsidR="00E32216" w:rsidRPr="00A0379D">
        <w:t>s</w:t>
      </w:r>
      <w:r w:rsidRPr="00A0379D">
        <w:t xml:space="preserve"> </w:t>
      </w:r>
      <w:proofErr w:type="spellStart"/>
      <w:r w:rsidRPr="00A0379D">
        <w:t>art</w:t>
      </w:r>
      <w:r w:rsidR="00E32216" w:rsidRPr="00A0379D">
        <w:t>s</w:t>
      </w:r>
      <w:proofErr w:type="spellEnd"/>
      <w:r w:rsidRPr="00A0379D">
        <w:t xml:space="preserve">. </w:t>
      </w:r>
      <w:r w:rsidR="00E32216" w:rsidRPr="00A0379D">
        <w:t xml:space="preserve">26, </w:t>
      </w:r>
      <w:r w:rsidR="00E32216" w:rsidRPr="00A0379D">
        <w:rPr>
          <w:b/>
        </w:rPr>
        <w:t>caput</w:t>
      </w:r>
      <w:r w:rsidR="00203085">
        <w:t>, inciso XV</w:t>
      </w:r>
      <w:r w:rsidR="00E32216" w:rsidRPr="00A0379D">
        <w:t xml:space="preserve">, e </w:t>
      </w:r>
      <w:r w:rsidRPr="00A0379D">
        <w:t>27</w:t>
      </w:r>
      <w:r w:rsidR="00E32216" w:rsidRPr="00A0379D">
        <w:t xml:space="preserve"> </w:t>
      </w:r>
      <w:r w:rsidRPr="00D22EF0">
        <w:t>do Decreto</w:t>
      </w:r>
      <w:r w:rsidR="004D12C4" w:rsidRPr="00D22EF0">
        <w:t xml:space="preserve"> Municipal</w:t>
      </w:r>
      <w:r w:rsidRPr="00D22EF0">
        <w:t xml:space="preserve"> nº </w:t>
      </w:r>
      <w:r w:rsidR="00203085" w:rsidRPr="00D22EF0">
        <w:t>910/</w:t>
      </w:r>
      <w:r w:rsidRPr="00D22EF0">
        <w:t>2016, que:</w:t>
      </w:r>
    </w:p>
    <w:p w:rsidR="00DC575A" w:rsidRPr="00A0379D" w:rsidRDefault="00DC575A"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0379D">
        <w:rPr>
          <w:color w:val="000000"/>
          <w:lang w:eastAsia="pt-BR"/>
        </w:rPr>
        <w:t xml:space="preserve">Não há </w:t>
      </w:r>
      <w:r w:rsidR="00823AD1" w:rsidRPr="00A0379D">
        <w:rPr>
          <w:color w:val="000000"/>
          <w:lang w:eastAsia="pt-BR"/>
        </w:rPr>
        <w:t xml:space="preserve">no </w:t>
      </w:r>
      <w:r w:rsidRPr="00A0379D">
        <w:rPr>
          <w:color w:val="000000"/>
          <w:lang w:eastAsia="pt-BR"/>
        </w:rPr>
        <w:t>quadro de dirigentes</w:t>
      </w:r>
      <w:r w:rsidR="00823AD1" w:rsidRPr="00A0379D">
        <w:rPr>
          <w:color w:val="000000"/>
          <w:lang w:eastAsia="pt-BR"/>
        </w:rPr>
        <w:t xml:space="preserve"> abaixo identificados: (a) </w:t>
      </w:r>
      <w:r w:rsidRPr="00A0379D">
        <w:rPr>
          <w:color w:val="000000"/>
          <w:lang w:eastAsia="pt-BR"/>
        </w:rPr>
        <w:t xml:space="preserve">membro de Poder ou do Ministério Público ou dirigente de órgão ou entidade </w:t>
      </w:r>
      <w:r w:rsidR="00203085">
        <w:rPr>
          <w:color w:val="000000"/>
          <w:lang w:eastAsia="pt-BR"/>
        </w:rPr>
        <w:t>da administração pública do Município de Matelândia</w:t>
      </w:r>
      <w:r w:rsidRPr="00A0379D">
        <w:rPr>
          <w:color w:val="000000"/>
          <w:lang w:eastAsia="pt-BR"/>
        </w:rPr>
        <w:t>; </w:t>
      </w:r>
      <w:r w:rsidR="00823AD1" w:rsidRPr="00A0379D">
        <w:rPr>
          <w:color w:val="000000"/>
          <w:lang w:eastAsia="pt-BR"/>
        </w:rPr>
        <w:t xml:space="preserve">ou (b) </w:t>
      </w:r>
      <w:r w:rsidRPr="00A0379D">
        <w:rPr>
          <w:color w:val="000000"/>
          <w:lang w:eastAsia="pt-BR"/>
        </w:rPr>
        <w:t>cônjuge, companheiro ou parente em linha reta, colateral ou por afinidade, até o segundo grau, das pessoas mencionadas na alínea “a”</w:t>
      </w:r>
      <w:r w:rsidR="00A0379D" w:rsidRPr="00A0379D">
        <w:rPr>
          <w:color w:val="000000"/>
          <w:lang w:eastAsia="pt-BR"/>
        </w:rPr>
        <w:t xml:space="preserve">. </w:t>
      </w:r>
      <w:r w:rsidR="00A0379D" w:rsidRPr="00A0379D">
        <w:rPr>
          <w:i/>
          <w:color w:val="000000"/>
          <w:lang w:eastAsia="pt-BR"/>
        </w:rPr>
        <w:t xml:space="preserve">Observação: a presente vedação </w:t>
      </w:r>
      <w:r w:rsidR="00A0379D" w:rsidRPr="00A0379D">
        <w:rPr>
          <w:i/>
          <w:color w:val="000000"/>
        </w:rPr>
        <w:t xml:space="preserve">não se aplica às entidades que, pela sua própria natureza, sejam constituídas pelas autoridades ora referidas (o que deverá ser devidamente </w:t>
      </w:r>
      <w:proofErr w:type="spellStart"/>
      <w:r w:rsidR="00A0379D" w:rsidRPr="00A0379D">
        <w:rPr>
          <w:i/>
          <w:color w:val="000000"/>
        </w:rPr>
        <w:t>informado</w:t>
      </w:r>
      <w:proofErr w:type="spellEnd"/>
      <w:r w:rsidR="00A0379D" w:rsidRPr="00A0379D">
        <w:rPr>
          <w:i/>
          <w:color w:val="000000"/>
        </w:rPr>
        <w:t xml:space="preserve"> e justificado pela OSC), sendo vedado que a mesma pessoa figure no instrumento de parceria simultaneamente como dirigente e administrador público (art. 39, §5º, da Lei nº 13.019, de 2014)</w:t>
      </w:r>
      <w:r w:rsidRPr="00A0379D">
        <w:rPr>
          <w:color w:val="000000"/>
          <w:lang w:eastAsia="pt-BR"/>
        </w:rPr>
        <w:t>;</w:t>
      </w:r>
    </w:p>
    <w:p w:rsidR="00E32216" w:rsidRDefault="00E32216" w:rsidP="00E32216">
      <w:pPr>
        <w:pStyle w:val="PargrafodaLista"/>
        <w:tabs>
          <w:tab w:val="left" w:pos="993"/>
        </w:tabs>
        <w:suppressAutoHyphens w:val="0"/>
        <w:spacing w:before="120" w:after="120" w:line="360" w:lineRule="auto"/>
        <w:ind w:left="567" w:right="-232"/>
        <w:jc w:val="both"/>
        <w:rPr>
          <w:color w:val="000000"/>
          <w:lang w:eastAsia="pt-BR"/>
        </w:rPr>
      </w:pPr>
    </w:p>
    <w:tbl>
      <w:tblPr>
        <w:tblStyle w:val="Tabelacomgrade"/>
        <w:tblW w:w="9072" w:type="dxa"/>
        <w:tblInd w:w="-5" w:type="dxa"/>
        <w:tblLook w:val="04A0" w:firstRow="1" w:lastRow="0" w:firstColumn="1" w:lastColumn="0" w:noHBand="0" w:noVBand="1"/>
      </w:tblPr>
      <w:tblGrid>
        <w:gridCol w:w="2835"/>
        <w:gridCol w:w="3261"/>
        <w:gridCol w:w="2976"/>
      </w:tblGrid>
      <w:tr w:rsidR="00A0379D" w:rsidTr="001669C3">
        <w:tc>
          <w:tcPr>
            <w:tcW w:w="9072" w:type="dxa"/>
            <w:gridSpan w:val="3"/>
          </w:tcPr>
          <w:p w:rsidR="00A0379D" w:rsidRDefault="00A0379D" w:rsidP="00A0379D">
            <w:pPr>
              <w:pStyle w:val="PargrafodaLista"/>
              <w:tabs>
                <w:tab w:val="left" w:pos="993"/>
              </w:tabs>
              <w:suppressAutoHyphens w:val="0"/>
              <w:ind w:left="0" w:right="-232"/>
              <w:jc w:val="center"/>
              <w:rPr>
                <w:b/>
                <w:color w:val="000000"/>
                <w:lang w:eastAsia="pt-BR"/>
              </w:rPr>
            </w:pPr>
          </w:p>
          <w:p w:rsidR="00A0379D" w:rsidRDefault="00A0379D" w:rsidP="00A0379D">
            <w:pPr>
              <w:pStyle w:val="PargrafodaLista"/>
              <w:tabs>
                <w:tab w:val="left" w:pos="993"/>
              </w:tabs>
              <w:suppressAutoHyphens w:val="0"/>
              <w:ind w:left="0" w:right="-232"/>
              <w:jc w:val="center"/>
              <w:rPr>
                <w:b/>
                <w:color w:val="000000"/>
                <w:lang w:eastAsia="pt-BR"/>
              </w:rPr>
            </w:pPr>
            <w:r>
              <w:rPr>
                <w:b/>
                <w:color w:val="000000"/>
                <w:lang w:eastAsia="pt-BR"/>
              </w:rPr>
              <w:t>RELAÇÃO NOMINAL ATUALIZADA DOS DIRIGENTES DA ENTIDADE</w:t>
            </w:r>
          </w:p>
          <w:p w:rsidR="00A0379D" w:rsidRPr="00E32216" w:rsidRDefault="00A0379D" w:rsidP="00A0379D">
            <w:pPr>
              <w:pStyle w:val="PargrafodaLista"/>
              <w:tabs>
                <w:tab w:val="left" w:pos="993"/>
              </w:tabs>
              <w:suppressAutoHyphens w:val="0"/>
              <w:ind w:left="0" w:right="-232"/>
              <w:jc w:val="center"/>
              <w:rPr>
                <w:b/>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rPr>
                <w:b/>
              </w:rPr>
            </w:pPr>
          </w:p>
          <w:p w:rsidR="00A0379D" w:rsidRPr="00E32216" w:rsidRDefault="00A0379D" w:rsidP="00E32216">
            <w:pPr>
              <w:pStyle w:val="PargrafodaLista"/>
              <w:tabs>
                <w:tab w:val="left" w:pos="993"/>
              </w:tabs>
              <w:suppressAutoHyphens w:val="0"/>
              <w:ind w:left="0" w:right="-232"/>
              <w:rPr>
                <w:b/>
              </w:rPr>
            </w:pPr>
            <w:r w:rsidRPr="00E32216">
              <w:rPr>
                <w:b/>
              </w:rPr>
              <w:t xml:space="preserve">Nome do </w:t>
            </w:r>
            <w:r>
              <w:rPr>
                <w:b/>
              </w:rPr>
              <w:t>d</w:t>
            </w:r>
            <w:r w:rsidRPr="00E32216">
              <w:rPr>
                <w:b/>
              </w:rPr>
              <w:t>irigente e</w:t>
            </w:r>
          </w:p>
          <w:p w:rsidR="00A0379D" w:rsidRDefault="00A0379D" w:rsidP="00E32216">
            <w:pPr>
              <w:pStyle w:val="PargrafodaLista"/>
              <w:tabs>
                <w:tab w:val="left" w:pos="993"/>
              </w:tabs>
              <w:suppressAutoHyphens w:val="0"/>
              <w:ind w:left="0" w:right="-232"/>
              <w:rPr>
                <w:b/>
              </w:rPr>
            </w:pPr>
            <w:proofErr w:type="gramStart"/>
            <w:r>
              <w:rPr>
                <w:b/>
              </w:rPr>
              <w:t>c</w:t>
            </w:r>
            <w:r w:rsidRPr="00E32216">
              <w:rPr>
                <w:b/>
              </w:rPr>
              <w:t>argo</w:t>
            </w:r>
            <w:proofErr w:type="gramEnd"/>
            <w:r w:rsidRPr="00E32216">
              <w:rPr>
                <w:b/>
              </w:rPr>
              <w:t xml:space="preserve"> que </w:t>
            </w:r>
            <w:r>
              <w:rPr>
                <w:b/>
              </w:rPr>
              <w:t>o</w:t>
            </w:r>
            <w:r w:rsidRPr="00E32216">
              <w:rPr>
                <w:b/>
              </w:rPr>
              <w:t>cupa</w:t>
            </w:r>
            <w:r>
              <w:rPr>
                <w:b/>
              </w:rPr>
              <w:t xml:space="preserve"> na OSC</w:t>
            </w:r>
          </w:p>
          <w:p w:rsidR="00A0379D" w:rsidRPr="00E32216" w:rsidRDefault="00A0379D" w:rsidP="00E32216">
            <w:pPr>
              <w:pStyle w:val="PargrafodaLista"/>
              <w:tabs>
                <w:tab w:val="left" w:pos="993"/>
              </w:tabs>
              <w:suppressAutoHyphens w:val="0"/>
              <w:ind w:left="0" w:right="-232"/>
              <w:rPr>
                <w:b/>
                <w:color w:val="000000"/>
                <w:lang w:eastAsia="pt-BR"/>
              </w:rPr>
            </w:pPr>
          </w:p>
        </w:tc>
        <w:tc>
          <w:tcPr>
            <w:tcW w:w="3261" w:type="dxa"/>
          </w:tcPr>
          <w:p w:rsidR="00A0379D" w:rsidRDefault="00A0379D" w:rsidP="00A0379D">
            <w:pPr>
              <w:pStyle w:val="PargrafodaLista"/>
              <w:tabs>
                <w:tab w:val="left" w:pos="993"/>
              </w:tabs>
              <w:suppressAutoHyphens w:val="0"/>
              <w:ind w:left="0" w:right="-232"/>
              <w:rPr>
                <w:b/>
                <w:color w:val="000000"/>
                <w:lang w:eastAsia="pt-BR"/>
              </w:rPr>
            </w:pPr>
          </w:p>
          <w:p w:rsidR="00A0379D" w:rsidRPr="00E32216" w:rsidRDefault="00A0379D" w:rsidP="00A0379D">
            <w:pPr>
              <w:pStyle w:val="PargrafodaLista"/>
              <w:tabs>
                <w:tab w:val="left" w:pos="993"/>
              </w:tabs>
              <w:suppressAutoHyphens w:val="0"/>
              <w:ind w:left="0" w:right="-232"/>
              <w:rPr>
                <w:b/>
                <w:color w:val="000000"/>
                <w:lang w:eastAsia="pt-BR"/>
              </w:rPr>
            </w:pPr>
            <w:r w:rsidRPr="00E32216">
              <w:rPr>
                <w:b/>
                <w:color w:val="000000"/>
                <w:lang w:eastAsia="pt-BR"/>
              </w:rPr>
              <w:t xml:space="preserve">Carteira de </w:t>
            </w:r>
            <w:r>
              <w:rPr>
                <w:b/>
                <w:color w:val="000000"/>
                <w:lang w:eastAsia="pt-BR"/>
              </w:rPr>
              <w:t>i</w:t>
            </w:r>
            <w:r w:rsidRPr="00E32216">
              <w:rPr>
                <w:b/>
                <w:color w:val="000000"/>
                <w:lang w:eastAsia="pt-BR"/>
              </w:rPr>
              <w:t>dentidade</w:t>
            </w:r>
            <w:r>
              <w:rPr>
                <w:b/>
                <w:color w:val="000000"/>
                <w:lang w:eastAsia="pt-BR"/>
              </w:rPr>
              <w:t>, ó</w:t>
            </w:r>
            <w:r w:rsidRPr="00E32216">
              <w:rPr>
                <w:b/>
                <w:color w:val="000000"/>
                <w:lang w:eastAsia="pt-BR"/>
              </w:rPr>
              <w:t xml:space="preserve">rgão </w:t>
            </w:r>
            <w:r>
              <w:rPr>
                <w:b/>
                <w:color w:val="000000"/>
                <w:lang w:eastAsia="pt-BR"/>
              </w:rPr>
              <w:t>e</w:t>
            </w:r>
            <w:r w:rsidRPr="00E32216">
              <w:rPr>
                <w:b/>
                <w:color w:val="000000"/>
                <w:lang w:eastAsia="pt-BR"/>
              </w:rPr>
              <w:t>xpedidor</w:t>
            </w:r>
            <w:r>
              <w:rPr>
                <w:b/>
                <w:color w:val="000000"/>
                <w:lang w:eastAsia="pt-BR"/>
              </w:rPr>
              <w:t xml:space="preserve"> e CPF</w:t>
            </w:r>
          </w:p>
        </w:tc>
        <w:tc>
          <w:tcPr>
            <w:tcW w:w="2976" w:type="dxa"/>
          </w:tcPr>
          <w:p w:rsidR="00A0379D" w:rsidRDefault="00A0379D" w:rsidP="00E32216">
            <w:pPr>
              <w:pStyle w:val="PargrafodaLista"/>
              <w:tabs>
                <w:tab w:val="left" w:pos="993"/>
              </w:tabs>
              <w:suppressAutoHyphens w:val="0"/>
              <w:ind w:left="0" w:right="-232"/>
              <w:rPr>
                <w:b/>
                <w:color w:val="000000"/>
                <w:lang w:eastAsia="pt-BR"/>
              </w:rPr>
            </w:pPr>
          </w:p>
          <w:p w:rsidR="00A0379D" w:rsidRDefault="00A0379D" w:rsidP="00E32216">
            <w:pPr>
              <w:pStyle w:val="PargrafodaLista"/>
              <w:tabs>
                <w:tab w:val="left" w:pos="993"/>
              </w:tabs>
              <w:suppressAutoHyphens w:val="0"/>
              <w:ind w:left="0" w:right="-232"/>
              <w:rPr>
                <w:b/>
                <w:color w:val="000000"/>
                <w:lang w:eastAsia="pt-BR"/>
              </w:rPr>
            </w:pPr>
            <w:r w:rsidRPr="00E32216">
              <w:rPr>
                <w:b/>
                <w:color w:val="000000"/>
                <w:lang w:eastAsia="pt-BR"/>
              </w:rPr>
              <w:t xml:space="preserve">Endereço </w:t>
            </w:r>
            <w:r>
              <w:rPr>
                <w:b/>
                <w:color w:val="000000"/>
                <w:lang w:eastAsia="pt-BR"/>
              </w:rPr>
              <w:t>r</w:t>
            </w:r>
            <w:r w:rsidRPr="00E32216">
              <w:rPr>
                <w:b/>
                <w:color w:val="000000"/>
                <w:lang w:eastAsia="pt-BR"/>
              </w:rPr>
              <w:t>esidencial</w:t>
            </w:r>
            <w:r>
              <w:rPr>
                <w:b/>
                <w:color w:val="000000"/>
                <w:lang w:eastAsia="pt-BR"/>
              </w:rPr>
              <w:t>,</w:t>
            </w:r>
          </w:p>
          <w:p w:rsidR="00A0379D" w:rsidRPr="00E32216" w:rsidRDefault="00A0379D" w:rsidP="00E32216">
            <w:pPr>
              <w:pStyle w:val="PargrafodaLista"/>
              <w:tabs>
                <w:tab w:val="left" w:pos="993"/>
              </w:tabs>
              <w:suppressAutoHyphens w:val="0"/>
              <w:ind w:left="0" w:right="-232"/>
              <w:rPr>
                <w:b/>
                <w:color w:val="000000"/>
                <w:lang w:eastAsia="pt-BR"/>
              </w:rPr>
            </w:pPr>
            <w:proofErr w:type="gramStart"/>
            <w:r>
              <w:rPr>
                <w:b/>
                <w:color w:val="000000"/>
                <w:lang w:eastAsia="pt-BR"/>
              </w:rPr>
              <w:t>telefone</w:t>
            </w:r>
            <w:proofErr w:type="gramEnd"/>
            <w:r>
              <w:rPr>
                <w:b/>
                <w:color w:val="000000"/>
                <w:lang w:eastAsia="pt-BR"/>
              </w:rPr>
              <w:t xml:space="preserve"> e </w:t>
            </w:r>
            <w:r w:rsidRPr="00E32216">
              <w:rPr>
                <w:b/>
                <w:i/>
                <w:color w:val="000000"/>
                <w:lang w:eastAsia="pt-BR"/>
              </w:rPr>
              <w:t>e-mail</w:t>
            </w: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bl>
    <w:p w:rsidR="00E32216" w:rsidRDefault="00E32216" w:rsidP="00E32216">
      <w:pPr>
        <w:pStyle w:val="PargrafodaLista"/>
        <w:tabs>
          <w:tab w:val="left" w:pos="993"/>
        </w:tabs>
        <w:suppressAutoHyphens w:val="0"/>
        <w:spacing w:before="120" w:after="120" w:line="360" w:lineRule="auto"/>
        <w:ind w:left="567" w:right="-232"/>
        <w:jc w:val="both"/>
        <w:rPr>
          <w:color w:val="000000"/>
          <w:lang w:eastAsia="pt-BR"/>
        </w:rPr>
      </w:pPr>
    </w:p>
    <w:p w:rsidR="00DC575A" w:rsidRPr="00A0379D" w:rsidRDefault="00823AD1"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Pr>
          <w:color w:val="000000"/>
          <w:lang w:eastAsia="pt-BR"/>
        </w:rPr>
        <w:t xml:space="preserve">Não </w:t>
      </w:r>
      <w:r w:rsidR="00DC575A" w:rsidRPr="00823AD1">
        <w:rPr>
          <w:color w:val="000000"/>
          <w:spacing w:val="-2"/>
          <w:lang w:eastAsia="pt-BR"/>
        </w:rPr>
        <w:t>contratará</w:t>
      </w:r>
      <w:r w:rsidR="00A0379D">
        <w:rPr>
          <w:color w:val="000000"/>
          <w:spacing w:val="-2"/>
          <w:lang w:eastAsia="pt-BR"/>
        </w:rPr>
        <w:t xml:space="preserve"> com recursos da parceria</w:t>
      </w:r>
      <w:r w:rsidR="00DC575A" w:rsidRPr="00823AD1">
        <w:rPr>
          <w:color w:val="000000"/>
          <w:spacing w:val="-2"/>
          <w:lang w:eastAsia="pt-BR"/>
        </w:rPr>
        <w:t>,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A0379D" w:rsidRPr="00823AD1" w:rsidRDefault="00A0379D" w:rsidP="00A0379D">
      <w:pPr>
        <w:pStyle w:val="PargrafodaLista"/>
        <w:tabs>
          <w:tab w:val="left" w:pos="993"/>
        </w:tabs>
        <w:suppressAutoHyphens w:val="0"/>
        <w:spacing w:before="120" w:after="120" w:line="360" w:lineRule="auto"/>
        <w:ind w:left="567" w:right="-232"/>
        <w:jc w:val="both"/>
        <w:rPr>
          <w:color w:val="000000"/>
          <w:lang w:eastAsia="pt-BR"/>
        </w:rPr>
      </w:pPr>
    </w:p>
    <w:p w:rsidR="00DC575A" w:rsidRPr="00823AD1" w:rsidRDefault="00823AD1"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823AD1">
        <w:rPr>
          <w:color w:val="000000"/>
          <w:spacing w:val="-2"/>
          <w:lang w:eastAsia="pt-BR"/>
        </w:rPr>
        <w:t xml:space="preserve">Não </w:t>
      </w:r>
      <w:r w:rsidR="00DC575A" w:rsidRPr="00823AD1">
        <w:rPr>
          <w:color w:val="000000"/>
          <w:lang w:eastAsia="pt-BR"/>
        </w:rPr>
        <w:t>serão remunerados, a qualquer título, com os recursos repassados:</w:t>
      </w:r>
      <w:r w:rsidRPr="00823AD1">
        <w:rPr>
          <w:color w:val="000000"/>
          <w:lang w:eastAsia="pt-BR"/>
        </w:rPr>
        <w:t xml:space="preserve"> (a) </w:t>
      </w:r>
      <w:r w:rsidR="00DC575A" w:rsidRPr="00823AD1">
        <w:rPr>
          <w:color w:val="000000"/>
          <w:lang w:eastAsia="pt-BR"/>
        </w:rPr>
        <w:t>membro de Poder ou do Ministério Público ou dirigente de órgão ou entidade da administração pública federal;</w:t>
      </w:r>
      <w:r w:rsidRPr="00823AD1">
        <w:rPr>
          <w:color w:val="000000"/>
          <w:lang w:eastAsia="pt-BR"/>
        </w:rPr>
        <w:t xml:space="preserve"> (b) </w:t>
      </w:r>
      <w:r w:rsidR="00DC575A" w:rsidRPr="00823AD1">
        <w:rPr>
          <w:color w:val="000000"/>
          <w:lang w:eastAsia="pt-BR"/>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r w:rsidRPr="00823AD1">
        <w:rPr>
          <w:color w:val="000000"/>
          <w:lang w:eastAsia="pt-BR"/>
        </w:rPr>
        <w:t xml:space="preserve"> (c) </w:t>
      </w:r>
      <w:r w:rsidR="00DC575A" w:rsidRPr="00823AD1">
        <w:rPr>
          <w:color w:val="000000"/>
          <w:lang w:eastAsia="pt-BR"/>
        </w:rPr>
        <w:t>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E32216" w:rsidRDefault="00E32216" w:rsidP="00DC575A">
      <w:pPr>
        <w:spacing w:before="120" w:after="120" w:line="360" w:lineRule="auto"/>
        <w:ind w:right="-232"/>
        <w:jc w:val="center"/>
      </w:pPr>
    </w:p>
    <w:p w:rsidR="00DC575A" w:rsidRPr="00D24C5A" w:rsidRDefault="00DC575A" w:rsidP="00DC575A">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rsidR="00A0379D">
        <w:t>.</w:t>
      </w:r>
    </w:p>
    <w:p w:rsidR="00E32216" w:rsidRDefault="00E32216" w:rsidP="00DC575A">
      <w:pPr>
        <w:spacing w:before="120" w:after="120" w:line="360" w:lineRule="auto"/>
        <w:ind w:right="-232"/>
        <w:jc w:val="center"/>
      </w:pPr>
    </w:p>
    <w:p w:rsidR="00DC575A" w:rsidRPr="003A38EE" w:rsidRDefault="00DC575A" w:rsidP="00DC575A">
      <w:pPr>
        <w:spacing w:before="120" w:after="120" w:line="360" w:lineRule="auto"/>
        <w:ind w:right="-232"/>
        <w:jc w:val="center"/>
      </w:pPr>
      <w:r w:rsidRPr="003A38EE">
        <w:t>...........................................................................................</w:t>
      </w:r>
    </w:p>
    <w:p w:rsidR="00D24C5A" w:rsidRPr="003A38EE" w:rsidRDefault="00DC575A" w:rsidP="003A38EE">
      <w:pPr>
        <w:spacing w:before="120" w:after="120" w:line="360" w:lineRule="auto"/>
        <w:ind w:right="-232"/>
        <w:jc w:val="center"/>
      </w:pPr>
      <w:r w:rsidRPr="003A38EE">
        <w:t>(Nome e Cargo do Representante Legal da OSC)</w:t>
      </w:r>
    </w:p>
    <w:p w:rsidR="00D24C5A" w:rsidRDefault="00D24C5A" w:rsidP="00A87873">
      <w:pPr>
        <w:tabs>
          <w:tab w:val="left" w:pos="567"/>
        </w:tabs>
        <w:rPr>
          <w:color w:val="000000"/>
        </w:rPr>
      </w:pPr>
    </w:p>
    <w:p w:rsidR="00D24C5A" w:rsidRDefault="00D24C5A" w:rsidP="00A87873">
      <w:pPr>
        <w:tabs>
          <w:tab w:val="left" w:pos="567"/>
        </w:tabs>
      </w:pPr>
    </w:p>
    <w:p w:rsidR="00E32216" w:rsidRDefault="00E32216" w:rsidP="00A87873">
      <w:pPr>
        <w:tabs>
          <w:tab w:val="left" w:pos="567"/>
        </w:tabs>
      </w:pPr>
    </w:p>
    <w:p w:rsidR="0004555A" w:rsidRDefault="0004555A">
      <w:pPr>
        <w:suppressAutoHyphens w:val="0"/>
        <w:spacing w:after="160" w:line="259" w:lineRule="auto"/>
      </w:pPr>
      <w:r>
        <w:br w:type="page"/>
      </w:r>
    </w:p>
    <w:p w:rsidR="00B51C06" w:rsidRPr="00AD3265" w:rsidRDefault="00B51C06" w:rsidP="00B51C06">
      <w:pPr>
        <w:jc w:val="center"/>
        <w:rPr>
          <w:b/>
          <w:sz w:val="44"/>
          <w:szCs w:val="44"/>
        </w:rPr>
      </w:pPr>
      <w:r w:rsidRPr="00AD3265">
        <w:rPr>
          <w:b/>
          <w:sz w:val="44"/>
          <w:szCs w:val="44"/>
        </w:rPr>
        <w:lastRenderedPageBreak/>
        <w:t>(MODELO)</w:t>
      </w:r>
    </w:p>
    <w:p w:rsidR="00B51C06" w:rsidRPr="00730D55" w:rsidRDefault="00B51C06" w:rsidP="00B51C06">
      <w:pPr>
        <w:jc w:val="center"/>
        <w:rPr>
          <w:rFonts w:ascii="Arial" w:hAnsi="Arial" w:cs="Arial"/>
          <w:b/>
        </w:rPr>
      </w:pPr>
    </w:p>
    <w:p w:rsidR="00B51C06" w:rsidRPr="00FF545A" w:rsidRDefault="00B51C06" w:rsidP="00B51C06">
      <w:pPr>
        <w:jc w:val="center"/>
        <w:rPr>
          <w:rFonts w:ascii="Arial" w:hAnsi="Arial" w:cs="Arial"/>
          <w:b/>
        </w:rPr>
      </w:pPr>
      <w:r w:rsidRPr="00FF545A">
        <w:rPr>
          <w:rFonts w:ascii="Arial" w:hAnsi="Arial" w:cs="Arial"/>
          <w:b/>
        </w:rPr>
        <w:t xml:space="preserve">ANEXO </w:t>
      </w:r>
      <w:proofErr w:type="spellStart"/>
      <w:r w:rsidR="00FF545A" w:rsidRPr="00FF545A">
        <w:rPr>
          <w:rFonts w:ascii="Arial" w:hAnsi="Arial" w:cs="Arial"/>
          <w:b/>
        </w:rPr>
        <w:t>I</w:t>
      </w:r>
      <w:r w:rsidRPr="00FF545A">
        <w:rPr>
          <w:rFonts w:ascii="Arial" w:hAnsi="Arial" w:cs="Arial"/>
          <w:b/>
        </w:rPr>
        <w:t>V</w:t>
      </w:r>
      <w:proofErr w:type="spellEnd"/>
    </w:p>
    <w:p w:rsidR="00E32216" w:rsidRDefault="00E32216" w:rsidP="00A87873">
      <w:pPr>
        <w:tabs>
          <w:tab w:val="left" w:pos="567"/>
        </w:tabs>
      </w:pPr>
    </w:p>
    <w:p w:rsidR="00B51C06" w:rsidRDefault="00B51C06" w:rsidP="00B51C06">
      <w:pPr>
        <w:autoSpaceDE w:val="0"/>
        <w:autoSpaceDN w:val="0"/>
        <w:adjustRightInd w:val="0"/>
        <w:jc w:val="center"/>
        <w:rPr>
          <w:rFonts w:ascii="Arial-BoldMT" w:hAnsi="Arial-BoldMT" w:cs="Arial-BoldMT"/>
          <w:b/>
          <w:bCs/>
        </w:rPr>
      </w:pPr>
    </w:p>
    <w:p w:rsidR="00B51C06" w:rsidRDefault="00B51C06" w:rsidP="00B51C06">
      <w:pPr>
        <w:autoSpaceDE w:val="0"/>
        <w:autoSpaceDN w:val="0"/>
        <w:adjustRightInd w:val="0"/>
        <w:jc w:val="center"/>
        <w:rPr>
          <w:rFonts w:ascii="Arial-BoldMT" w:hAnsi="Arial-BoldMT" w:cs="Arial-BoldMT"/>
          <w:b/>
          <w:bCs/>
        </w:rPr>
      </w:pPr>
      <w:r>
        <w:rPr>
          <w:rFonts w:ascii="Arial-BoldMT" w:hAnsi="Arial-BoldMT" w:cs="Arial-BoldMT"/>
          <w:b/>
          <w:bCs/>
        </w:rPr>
        <w:t xml:space="preserve">PLANO DE TRABALHO </w:t>
      </w:r>
    </w:p>
    <w:p w:rsidR="00B51C06" w:rsidRDefault="00B51C06" w:rsidP="00B51C06">
      <w:pPr>
        <w:autoSpaceDE w:val="0"/>
        <w:autoSpaceDN w:val="0"/>
        <w:adjustRightInd w:val="0"/>
        <w:jc w:val="center"/>
        <w:rPr>
          <w:rFonts w:ascii="Arial-BoldMT" w:hAnsi="Arial-BoldMT" w:cs="Arial-BoldMT"/>
          <w:b/>
          <w:bCs/>
        </w:rPr>
      </w:pPr>
      <w:proofErr w:type="gramStart"/>
      <w:r>
        <w:rPr>
          <w:rFonts w:ascii="Arial-BoldMT" w:hAnsi="Arial-BoldMT" w:cs="Arial-BoldMT"/>
          <w:b/>
          <w:bCs/>
        </w:rPr>
        <w:t>versão</w:t>
      </w:r>
      <w:proofErr w:type="gramEnd"/>
      <w:r>
        <w:rPr>
          <w:rFonts w:ascii="Arial-BoldMT" w:hAnsi="Arial-BoldMT" w:cs="Arial-BoldMT"/>
          <w:b/>
          <w:bCs/>
        </w:rPr>
        <w:t xml:space="preserve"> nº x</w:t>
      </w:r>
    </w:p>
    <w:p w:rsidR="00B51C06" w:rsidRPr="00D66543" w:rsidRDefault="00B51C06" w:rsidP="00B51C06">
      <w:pPr>
        <w:autoSpaceDE w:val="0"/>
        <w:autoSpaceDN w:val="0"/>
        <w:adjustRightInd w:val="0"/>
        <w:jc w:val="center"/>
        <w:rPr>
          <w:rFonts w:ascii="Arial-BoldMT" w:hAnsi="Arial-BoldMT" w:cs="Arial-BoldMT"/>
          <w:bCs/>
          <w:color w:val="FF0000"/>
          <w:sz w:val="20"/>
          <w:szCs w:val="20"/>
        </w:rPr>
      </w:pPr>
      <w:proofErr w:type="gramStart"/>
      <w:r w:rsidRPr="00D66543">
        <w:rPr>
          <w:rFonts w:ascii="Arial-BoldMT" w:hAnsi="Arial-BoldMT" w:cs="Arial-BoldMT"/>
          <w:bCs/>
          <w:color w:val="FF0000"/>
          <w:sz w:val="20"/>
          <w:szCs w:val="20"/>
        </w:rPr>
        <w:t>&lt;</w:t>
      </w:r>
      <w:r w:rsidR="000E2A09" w:rsidRPr="00D66543">
        <w:rPr>
          <w:rFonts w:ascii="Arial-BoldMT" w:hAnsi="Arial-BoldMT" w:cs="Arial-BoldMT"/>
          <w:bCs/>
          <w:color w:val="FF0000"/>
          <w:sz w:val="20"/>
          <w:szCs w:val="20"/>
        </w:rPr>
        <w:t>Alguns</w:t>
      </w:r>
      <w:proofErr w:type="gramEnd"/>
      <w:r w:rsidRPr="00D66543">
        <w:rPr>
          <w:rFonts w:ascii="Arial-BoldMT" w:hAnsi="Arial-BoldMT" w:cs="Arial-BoldMT"/>
          <w:bCs/>
          <w:color w:val="FF0000"/>
          <w:sz w:val="20"/>
          <w:szCs w:val="20"/>
        </w:rPr>
        <w:t xml:space="preserve"> dados podem estar preenchidos para fins de exemplo&gt;</w:t>
      </w:r>
    </w:p>
    <w:p w:rsidR="00B51C06" w:rsidRPr="00995E09" w:rsidRDefault="00B51C06" w:rsidP="00B51C06">
      <w:pPr>
        <w:autoSpaceDE w:val="0"/>
        <w:autoSpaceDN w:val="0"/>
        <w:adjustRightInd w:val="0"/>
        <w:jc w:val="center"/>
        <w:rPr>
          <w:rFonts w:ascii="Arial-BoldMT" w:hAnsi="Arial-BoldMT" w:cs="Arial-BoldMT"/>
          <w:bCs/>
          <w:sz w:val="20"/>
          <w:szCs w:val="20"/>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51C06" w:rsidRPr="004D4628" w:rsidTr="004D12C4">
        <w:trPr>
          <w:jc w:val="center"/>
        </w:trPr>
        <w:tc>
          <w:tcPr>
            <w:tcW w:w="8494" w:type="dxa"/>
            <w:gridSpan w:val="2"/>
            <w:shd w:val="clear" w:color="auto" w:fill="BFBFBF"/>
            <w:tcMar>
              <w:left w:w="108" w:type="dxa"/>
            </w:tcMar>
          </w:tcPr>
          <w:p w:rsidR="00B51C06" w:rsidRPr="00177BB8" w:rsidRDefault="00B51C06" w:rsidP="004D12C4">
            <w:pPr>
              <w:rPr>
                <w:rFonts w:cs="Calibri"/>
                <w:sz w:val="20"/>
                <w:szCs w:val="20"/>
              </w:rPr>
            </w:pPr>
            <w:r w:rsidRPr="00177BB8">
              <w:rPr>
                <w:rFonts w:cs="Calibri"/>
                <w:b/>
                <w:sz w:val="20"/>
                <w:szCs w:val="20"/>
              </w:rPr>
              <w:t>IDENTIFICAÇÃO DA OSC PROPONENTE</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center"/>
              <w:rPr>
                <w:rFonts w:cs="Calibri"/>
                <w:b/>
                <w:sz w:val="20"/>
                <w:szCs w:val="20"/>
              </w:rPr>
            </w:pPr>
            <w:r w:rsidRPr="00177BB8">
              <w:rPr>
                <w:rFonts w:cs="Calibri"/>
                <w:b/>
                <w:sz w:val="20"/>
                <w:szCs w:val="20"/>
              </w:rPr>
              <w:t>INSTITUIÇÃO</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CNPJ:</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Razão Social:</w:t>
            </w:r>
          </w:p>
        </w:tc>
      </w:tr>
      <w:tr w:rsidR="00B51C06" w:rsidRPr="004D4628" w:rsidTr="004D12C4">
        <w:trPr>
          <w:trHeight w:val="229"/>
          <w:jc w:val="center"/>
        </w:trPr>
        <w:tc>
          <w:tcPr>
            <w:tcW w:w="4247" w:type="dxa"/>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 xml:space="preserve">Município/UF                                                       </w:t>
            </w:r>
          </w:p>
        </w:tc>
        <w:tc>
          <w:tcPr>
            <w:tcW w:w="4247" w:type="dxa"/>
            <w:shd w:val="clear" w:color="auto" w:fill="auto"/>
          </w:tcPr>
          <w:p w:rsidR="00B51C06" w:rsidRPr="00177BB8" w:rsidRDefault="00B51C06" w:rsidP="004D12C4">
            <w:pPr>
              <w:jc w:val="both"/>
              <w:rPr>
                <w:rFonts w:cs="Calibri"/>
                <w:sz w:val="20"/>
                <w:szCs w:val="20"/>
              </w:rPr>
            </w:pPr>
            <w:r w:rsidRPr="00177BB8">
              <w:rPr>
                <w:rFonts w:cs="Calibri"/>
                <w:sz w:val="20"/>
                <w:szCs w:val="20"/>
              </w:rPr>
              <w:t>CEP:</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Endereço:</w:t>
            </w:r>
          </w:p>
        </w:tc>
      </w:tr>
      <w:tr w:rsidR="00B51C06" w:rsidRPr="004D4628" w:rsidTr="004D12C4">
        <w:trPr>
          <w:trHeight w:val="229"/>
          <w:jc w:val="center"/>
        </w:trPr>
        <w:tc>
          <w:tcPr>
            <w:tcW w:w="4247" w:type="dxa"/>
            <w:shd w:val="clear" w:color="auto" w:fill="auto"/>
            <w:tcMar>
              <w:left w:w="108" w:type="dxa"/>
            </w:tcMar>
          </w:tcPr>
          <w:p w:rsidR="00B51C06" w:rsidRPr="00177BB8" w:rsidRDefault="00B51C06" w:rsidP="004D12C4">
            <w:pPr>
              <w:jc w:val="both"/>
              <w:rPr>
                <w:rFonts w:cs="Calibri"/>
                <w:sz w:val="20"/>
                <w:szCs w:val="20"/>
              </w:rPr>
            </w:pPr>
            <w:proofErr w:type="gramStart"/>
            <w:r>
              <w:rPr>
                <w:rFonts w:cs="Calibri"/>
                <w:sz w:val="20"/>
                <w:szCs w:val="20"/>
              </w:rPr>
              <w:t>e</w:t>
            </w:r>
            <w:r w:rsidRPr="00177BB8">
              <w:rPr>
                <w:rFonts w:cs="Calibri"/>
                <w:sz w:val="20"/>
                <w:szCs w:val="20"/>
              </w:rPr>
              <w:t>-mail</w:t>
            </w:r>
            <w:proofErr w:type="gramEnd"/>
            <w:r w:rsidRPr="00177BB8">
              <w:rPr>
                <w:rFonts w:cs="Calibri"/>
                <w:sz w:val="20"/>
                <w:szCs w:val="20"/>
              </w:rPr>
              <w:t xml:space="preserve">:                                                                  </w:t>
            </w:r>
          </w:p>
        </w:tc>
        <w:tc>
          <w:tcPr>
            <w:tcW w:w="4247" w:type="dxa"/>
            <w:shd w:val="clear" w:color="auto" w:fill="auto"/>
          </w:tcPr>
          <w:p w:rsidR="00B51C06" w:rsidRPr="00177BB8" w:rsidRDefault="00B51C06" w:rsidP="004D12C4">
            <w:pPr>
              <w:jc w:val="both"/>
              <w:rPr>
                <w:rFonts w:cs="Calibri"/>
                <w:sz w:val="20"/>
                <w:szCs w:val="20"/>
              </w:rPr>
            </w:pPr>
            <w:r w:rsidRPr="00177BB8">
              <w:rPr>
                <w:rFonts w:cs="Calibri"/>
                <w:sz w:val="20"/>
                <w:szCs w:val="20"/>
              </w:rPr>
              <w:t>Site:</w:t>
            </w:r>
          </w:p>
        </w:tc>
      </w:tr>
      <w:tr w:rsidR="00B51C06" w:rsidRPr="004D4628" w:rsidTr="004D12C4">
        <w:trPr>
          <w:trHeight w:val="229"/>
          <w:jc w:val="center"/>
        </w:trPr>
        <w:tc>
          <w:tcPr>
            <w:tcW w:w="4247" w:type="dxa"/>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Telefone:</w:t>
            </w:r>
          </w:p>
        </w:tc>
        <w:tc>
          <w:tcPr>
            <w:tcW w:w="4247" w:type="dxa"/>
            <w:shd w:val="clear" w:color="auto" w:fill="auto"/>
          </w:tcPr>
          <w:p w:rsidR="00B51C06" w:rsidRPr="00177BB8" w:rsidRDefault="00B51C06" w:rsidP="004D12C4">
            <w:pPr>
              <w:jc w:val="both"/>
              <w:rPr>
                <w:rFonts w:cs="Calibri"/>
                <w:sz w:val="20"/>
                <w:szCs w:val="20"/>
              </w:rPr>
            </w:pPr>
            <w:r w:rsidRPr="00177BB8">
              <w:rPr>
                <w:rFonts w:cs="Calibri"/>
                <w:sz w:val="20"/>
                <w:szCs w:val="20"/>
              </w:rPr>
              <w:t>Fax:</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center"/>
              <w:rPr>
                <w:rFonts w:cs="Calibri"/>
                <w:b/>
                <w:sz w:val="20"/>
                <w:szCs w:val="20"/>
              </w:rPr>
            </w:pPr>
            <w:r w:rsidRPr="00177BB8">
              <w:rPr>
                <w:rFonts w:cs="Calibri"/>
                <w:b/>
                <w:sz w:val="20"/>
                <w:szCs w:val="20"/>
              </w:rPr>
              <w:t>RESPONSÁVEL LEGAL</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Nome:</w:t>
            </w:r>
          </w:p>
        </w:tc>
      </w:tr>
      <w:tr w:rsidR="00B51C06" w:rsidRPr="004D4628" w:rsidTr="004D12C4">
        <w:trPr>
          <w:trHeight w:val="229"/>
          <w:jc w:val="center"/>
        </w:trPr>
        <w:tc>
          <w:tcPr>
            <w:tcW w:w="4247" w:type="dxa"/>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 xml:space="preserve">RG. </w:t>
            </w:r>
            <w:proofErr w:type="gramStart"/>
            <w:r w:rsidRPr="00177BB8">
              <w:rPr>
                <w:rFonts w:cs="Calibri"/>
                <w:sz w:val="20"/>
                <w:szCs w:val="20"/>
              </w:rPr>
              <w:t>e</w:t>
            </w:r>
            <w:proofErr w:type="gramEnd"/>
            <w:r w:rsidRPr="00177BB8">
              <w:rPr>
                <w:rFonts w:cs="Calibri"/>
                <w:sz w:val="20"/>
                <w:szCs w:val="20"/>
              </w:rPr>
              <w:t xml:space="preserve"> Org. Em.:</w:t>
            </w:r>
          </w:p>
        </w:tc>
        <w:tc>
          <w:tcPr>
            <w:tcW w:w="4247" w:type="dxa"/>
            <w:shd w:val="clear" w:color="auto" w:fill="auto"/>
          </w:tcPr>
          <w:p w:rsidR="00B51C06" w:rsidRPr="00177BB8" w:rsidRDefault="00B51C06" w:rsidP="004D12C4">
            <w:pPr>
              <w:jc w:val="both"/>
              <w:rPr>
                <w:rFonts w:cs="Calibri"/>
                <w:sz w:val="20"/>
                <w:szCs w:val="20"/>
              </w:rPr>
            </w:pPr>
            <w:r w:rsidRPr="00177BB8">
              <w:rPr>
                <w:rFonts w:cs="Calibri"/>
                <w:sz w:val="20"/>
                <w:szCs w:val="20"/>
              </w:rPr>
              <w:t>CPF:</w:t>
            </w:r>
          </w:p>
        </w:tc>
      </w:tr>
      <w:tr w:rsidR="00B51C06" w:rsidRPr="004D4628" w:rsidTr="004D12C4">
        <w:trPr>
          <w:trHeight w:val="229"/>
          <w:jc w:val="center"/>
        </w:trPr>
        <w:tc>
          <w:tcPr>
            <w:tcW w:w="4247" w:type="dxa"/>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 xml:space="preserve">Município/UF:                                                      </w:t>
            </w:r>
          </w:p>
        </w:tc>
        <w:tc>
          <w:tcPr>
            <w:tcW w:w="4247" w:type="dxa"/>
            <w:shd w:val="clear" w:color="auto" w:fill="auto"/>
          </w:tcPr>
          <w:p w:rsidR="00B51C06" w:rsidRPr="00177BB8" w:rsidRDefault="00B51C06" w:rsidP="004D12C4">
            <w:pPr>
              <w:jc w:val="both"/>
              <w:rPr>
                <w:rFonts w:cs="Calibri"/>
                <w:sz w:val="20"/>
                <w:szCs w:val="20"/>
              </w:rPr>
            </w:pPr>
            <w:r w:rsidRPr="00177BB8">
              <w:rPr>
                <w:rFonts w:cs="Calibri"/>
                <w:sz w:val="20"/>
                <w:szCs w:val="20"/>
              </w:rPr>
              <w:t>CEP:</w:t>
            </w:r>
          </w:p>
        </w:tc>
      </w:tr>
      <w:tr w:rsidR="00B51C06" w:rsidRPr="004D4628" w:rsidTr="004D12C4">
        <w:trPr>
          <w:trHeight w:val="229"/>
          <w:jc w:val="center"/>
        </w:trPr>
        <w:tc>
          <w:tcPr>
            <w:tcW w:w="8494" w:type="dxa"/>
            <w:gridSpan w:val="2"/>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Endereço:</w:t>
            </w:r>
          </w:p>
        </w:tc>
      </w:tr>
      <w:tr w:rsidR="00B51C06" w:rsidRPr="004D4628" w:rsidTr="004D12C4">
        <w:trPr>
          <w:trHeight w:val="229"/>
          <w:jc w:val="center"/>
        </w:trPr>
        <w:tc>
          <w:tcPr>
            <w:tcW w:w="4247" w:type="dxa"/>
            <w:shd w:val="clear" w:color="auto" w:fill="auto"/>
            <w:tcMar>
              <w:left w:w="108" w:type="dxa"/>
            </w:tcMar>
          </w:tcPr>
          <w:p w:rsidR="00B51C06" w:rsidRPr="00177BB8" w:rsidRDefault="00B51C06" w:rsidP="004D12C4">
            <w:pPr>
              <w:jc w:val="both"/>
              <w:rPr>
                <w:rFonts w:cs="Calibri"/>
                <w:sz w:val="20"/>
                <w:szCs w:val="20"/>
              </w:rPr>
            </w:pPr>
            <w:r w:rsidRPr="00177BB8">
              <w:rPr>
                <w:rFonts w:cs="Calibri"/>
                <w:sz w:val="20"/>
                <w:szCs w:val="20"/>
              </w:rPr>
              <w:t>Telefone:</w:t>
            </w:r>
          </w:p>
        </w:tc>
        <w:tc>
          <w:tcPr>
            <w:tcW w:w="4247" w:type="dxa"/>
            <w:shd w:val="clear" w:color="auto" w:fill="auto"/>
          </w:tcPr>
          <w:p w:rsidR="00B51C06" w:rsidRPr="00177BB8" w:rsidRDefault="00B51C06" w:rsidP="004D12C4">
            <w:pPr>
              <w:jc w:val="both"/>
              <w:rPr>
                <w:rFonts w:cs="Calibri"/>
                <w:sz w:val="20"/>
                <w:szCs w:val="20"/>
              </w:rPr>
            </w:pPr>
            <w:proofErr w:type="gramStart"/>
            <w:r w:rsidRPr="00177BB8">
              <w:rPr>
                <w:rFonts w:cs="Calibri"/>
                <w:sz w:val="20"/>
                <w:szCs w:val="20"/>
              </w:rPr>
              <w:t>e-mail</w:t>
            </w:r>
            <w:proofErr w:type="gramEnd"/>
            <w:r w:rsidRPr="00177BB8">
              <w:rPr>
                <w:rFonts w:cs="Calibri"/>
                <w:sz w:val="20"/>
                <w:szCs w:val="20"/>
              </w:rPr>
              <w:t>:</w:t>
            </w:r>
          </w:p>
        </w:tc>
      </w:tr>
    </w:tbl>
    <w:p w:rsidR="00B51C06" w:rsidRDefault="00B51C06" w:rsidP="00B51C06">
      <w:pPr>
        <w:autoSpaceDE w:val="0"/>
        <w:autoSpaceDN w:val="0"/>
        <w:adjustRightInd w:val="0"/>
        <w:rPr>
          <w:rFonts w:ascii="Arial-BoldMT" w:hAnsi="Arial-BoldMT" w:cs="Arial-BoldMT"/>
          <w:b/>
          <w:bC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1C06" w:rsidTr="004D12C4">
        <w:trPr>
          <w:jc w:val="center"/>
        </w:trPr>
        <w:tc>
          <w:tcPr>
            <w:tcW w:w="8494" w:type="dxa"/>
            <w:shd w:val="clear" w:color="auto" w:fill="BFBFBF"/>
            <w:tcMar>
              <w:left w:w="108" w:type="dxa"/>
            </w:tcMar>
          </w:tcPr>
          <w:p w:rsidR="00B51C06" w:rsidRPr="00177BB8" w:rsidRDefault="00B51C06" w:rsidP="004D12C4">
            <w:pPr>
              <w:rPr>
                <w:rFonts w:cs="Calibri"/>
                <w:color w:val="000000"/>
                <w:sz w:val="20"/>
                <w:szCs w:val="20"/>
              </w:rPr>
            </w:pPr>
            <w:r w:rsidRPr="00177BB8">
              <w:rPr>
                <w:rFonts w:cs="Calibri"/>
                <w:b/>
                <w:sz w:val="20"/>
                <w:szCs w:val="20"/>
              </w:rPr>
              <w:t>OBJETO DA PARCERIA</w:t>
            </w:r>
          </w:p>
        </w:tc>
      </w:tr>
      <w:tr w:rsidR="00B51C06" w:rsidTr="004D12C4">
        <w:trPr>
          <w:jc w:val="center"/>
        </w:trPr>
        <w:tc>
          <w:tcPr>
            <w:tcW w:w="8494" w:type="dxa"/>
            <w:shd w:val="clear" w:color="auto" w:fill="auto"/>
            <w:tcMar>
              <w:left w:w="108" w:type="dxa"/>
            </w:tcMar>
          </w:tcPr>
          <w:p w:rsidR="00B51C06" w:rsidRPr="00177BB8" w:rsidRDefault="00B51C06" w:rsidP="004D12C4">
            <w:pPr>
              <w:jc w:val="both"/>
              <w:rPr>
                <w:rFonts w:cs="Calibri"/>
                <w:color w:val="000000"/>
                <w:sz w:val="20"/>
                <w:szCs w:val="20"/>
              </w:rPr>
            </w:pPr>
          </w:p>
        </w:tc>
      </w:tr>
    </w:tbl>
    <w:p w:rsidR="00B51C06" w:rsidRDefault="00B51C06" w:rsidP="00B51C06">
      <w:pPr>
        <w:autoSpaceDE w:val="0"/>
        <w:autoSpaceDN w:val="0"/>
        <w:adjustRightInd w:val="0"/>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B51C06" w:rsidTr="004D12C4">
        <w:trPr>
          <w:cantSplit/>
          <w:trHeight w:hRule="exact" w:val="238"/>
          <w:jc w:val="center"/>
        </w:trPr>
        <w:tc>
          <w:tcPr>
            <w:tcW w:w="8494" w:type="dxa"/>
            <w:tcBorders>
              <w:right w:val="single" w:sz="4" w:space="0" w:color="auto"/>
            </w:tcBorders>
            <w:shd w:val="clear" w:color="auto" w:fill="BFBFBF"/>
          </w:tcPr>
          <w:p w:rsidR="00B51C06" w:rsidRPr="00177BB8" w:rsidRDefault="00B51C06" w:rsidP="004D12C4">
            <w:pPr>
              <w:rPr>
                <w:rFonts w:cs="Calibri"/>
                <w:color w:val="000000"/>
                <w:sz w:val="20"/>
                <w:szCs w:val="20"/>
              </w:rPr>
            </w:pPr>
            <w:r w:rsidRPr="00177BB8">
              <w:rPr>
                <w:rFonts w:cs="Calibri"/>
                <w:b/>
                <w:color w:val="000000"/>
                <w:sz w:val="20"/>
                <w:szCs w:val="20"/>
              </w:rPr>
              <w:t>DESCRIÇÃO DA REALIDADE E JUSTIFICATIVA (Inc. I, Art.22, Lei 13.019/2014)</w:t>
            </w:r>
          </w:p>
        </w:tc>
      </w:tr>
      <w:tr w:rsidR="00B51C06" w:rsidTr="004D12C4">
        <w:trPr>
          <w:trHeight w:val="424"/>
          <w:jc w:val="center"/>
        </w:trPr>
        <w:tc>
          <w:tcPr>
            <w:tcW w:w="8494" w:type="dxa"/>
            <w:shd w:val="clear" w:color="auto" w:fill="auto"/>
          </w:tcPr>
          <w:p w:rsidR="00B51C06" w:rsidRPr="00177BB8" w:rsidRDefault="00B51C06" w:rsidP="004D12C4">
            <w:pPr>
              <w:jc w:val="both"/>
              <w:rPr>
                <w:rFonts w:cs="Calibri"/>
                <w:color w:val="000000"/>
                <w:sz w:val="20"/>
                <w:szCs w:val="20"/>
              </w:rPr>
            </w:pPr>
            <w:r>
              <w:rPr>
                <w:rFonts w:cs="Calibri"/>
                <w:color w:val="000000"/>
                <w:sz w:val="20"/>
                <w:szCs w:val="20"/>
              </w:rPr>
              <w:t>&lt;</w:t>
            </w:r>
            <w:r w:rsidRPr="00177BB8">
              <w:rPr>
                <w:rFonts w:cs="Calibri"/>
                <w:color w:val="000000"/>
                <w:sz w:val="20"/>
                <w:szCs w:val="20"/>
              </w:rPr>
              <w:t>Aqui deverá ser feita a descrição da realidade que será objeto da parceria, devendo ser demonstrado o nexo entre essa realidade e as atividades e ou projetos e metas a serem atingidas. Também deve ser descrito qual o público alvo da parceria, o problema a ser resolvido com indicadores e atores envolvidos.</w:t>
            </w:r>
            <w:r>
              <w:rPr>
                <w:rFonts w:cs="Calibri"/>
                <w:color w:val="000000"/>
                <w:sz w:val="20"/>
                <w:szCs w:val="20"/>
              </w:rPr>
              <w:t>&gt;</w:t>
            </w:r>
          </w:p>
        </w:tc>
      </w:tr>
    </w:tbl>
    <w:p w:rsidR="00B51C06" w:rsidRDefault="00B51C06" w:rsidP="00B51C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B51C06" w:rsidTr="004D12C4">
        <w:trPr>
          <w:trHeight w:hRule="exact" w:val="238"/>
          <w:jc w:val="center"/>
        </w:trPr>
        <w:tc>
          <w:tcPr>
            <w:tcW w:w="8494" w:type="dxa"/>
            <w:shd w:val="clear" w:color="auto" w:fill="BFBFBF"/>
          </w:tcPr>
          <w:p w:rsidR="00B51C06" w:rsidRPr="00177BB8" w:rsidRDefault="00B51C06" w:rsidP="004D12C4">
            <w:pPr>
              <w:rPr>
                <w:rFonts w:cs="Calibri"/>
                <w:color w:val="000000"/>
                <w:sz w:val="20"/>
                <w:szCs w:val="20"/>
              </w:rPr>
            </w:pPr>
            <w:r w:rsidRPr="00177BB8">
              <w:rPr>
                <w:rFonts w:cs="Calibri"/>
                <w:b/>
                <w:color w:val="000000"/>
                <w:sz w:val="20"/>
                <w:szCs w:val="20"/>
              </w:rPr>
              <w:t>DESCRIÇÃO DO PROJETO/ATIVIDADE (Inc. II, Art. 22, Lei 13.019/2014)</w:t>
            </w:r>
          </w:p>
        </w:tc>
      </w:tr>
      <w:tr w:rsidR="00B51C06" w:rsidTr="004D12C4">
        <w:trPr>
          <w:trHeight w:val="227"/>
          <w:jc w:val="center"/>
        </w:trPr>
        <w:tc>
          <w:tcPr>
            <w:tcW w:w="8494"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Título do Projeto:</w:t>
            </w:r>
          </w:p>
        </w:tc>
      </w:tr>
      <w:tr w:rsidR="00B51C06" w:rsidTr="004D12C4">
        <w:trPr>
          <w:trHeight w:val="227"/>
          <w:jc w:val="center"/>
        </w:trPr>
        <w:tc>
          <w:tcPr>
            <w:tcW w:w="8494"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 xml:space="preserve">Período de execução: De </w:t>
            </w:r>
            <w:proofErr w:type="spellStart"/>
            <w:r w:rsidRPr="00177BB8">
              <w:rPr>
                <w:rFonts w:cs="Calibri"/>
                <w:color w:val="000000"/>
                <w:sz w:val="20"/>
                <w:szCs w:val="20"/>
              </w:rPr>
              <w:t>xx</w:t>
            </w:r>
            <w:proofErr w:type="spellEnd"/>
            <w:r w:rsidRPr="00177BB8">
              <w:rPr>
                <w:rFonts w:cs="Calibri"/>
                <w:color w:val="000000"/>
                <w:sz w:val="20"/>
                <w:szCs w:val="20"/>
              </w:rPr>
              <w:t>/</w:t>
            </w:r>
            <w:proofErr w:type="spellStart"/>
            <w:r w:rsidRPr="00177BB8">
              <w:rPr>
                <w:rFonts w:cs="Calibri"/>
                <w:color w:val="000000"/>
                <w:sz w:val="20"/>
                <w:szCs w:val="20"/>
              </w:rPr>
              <w:t>xx</w:t>
            </w:r>
            <w:proofErr w:type="spellEnd"/>
            <w:r w:rsidRPr="00177BB8">
              <w:rPr>
                <w:rFonts w:cs="Calibri"/>
                <w:color w:val="000000"/>
                <w:sz w:val="20"/>
                <w:szCs w:val="20"/>
              </w:rPr>
              <w:t>/</w:t>
            </w:r>
            <w:proofErr w:type="spellStart"/>
            <w:r w:rsidRPr="00177BB8">
              <w:rPr>
                <w:rFonts w:cs="Calibri"/>
                <w:color w:val="000000"/>
                <w:sz w:val="20"/>
                <w:szCs w:val="20"/>
              </w:rPr>
              <w:t>xxxx</w:t>
            </w:r>
            <w:proofErr w:type="spellEnd"/>
            <w:r w:rsidRPr="00177BB8">
              <w:rPr>
                <w:rFonts w:cs="Calibri"/>
                <w:color w:val="000000"/>
                <w:sz w:val="20"/>
                <w:szCs w:val="20"/>
              </w:rPr>
              <w:t xml:space="preserve"> a </w:t>
            </w:r>
            <w:proofErr w:type="spellStart"/>
            <w:r w:rsidRPr="00177BB8">
              <w:rPr>
                <w:rFonts w:cs="Calibri"/>
                <w:color w:val="000000"/>
                <w:sz w:val="20"/>
                <w:szCs w:val="20"/>
              </w:rPr>
              <w:t>xx</w:t>
            </w:r>
            <w:proofErr w:type="spellEnd"/>
            <w:r w:rsidRPr="00177BB8">
              <w:rPr>
                <w:rFonts w:cs="Calibri"/>
                <w:color w:val="000000"/>
                <w:sz w:val="20"/>
                <w:szCs w:val="20"/>
              </w:rPr>
              <w:t>/</w:t>
            </w:r>
            <w:proofErr w:type="spellStart"/>
            <w:r w:rsidRPr="00177BB8">
              <w:rPr>
                <w:rFonts w:cs="Calibri"/>
                <w:color w:val="000000"/>
                <w:sz w:val="20"/>
                <w:szCs w:val="20"/>
              </w:rPr>
              <w:t>xx</w:t>
            </w:r>
            <w:proofErr w:type="spellEnd"/>
            <w:r w:rsidRPr="00177BB8">
              <w:rPr>
                <w:rFonts w:cs="Calibri"/>
                <w:color w:val="000000"/>
                <w:sz w:val="20"/>
                <w:szCs w:val="20"/>
              </w:rPr>
              <w:t>/</w:t>
            </w:r>
            <w:proofErr w:type="spellStart"/>
            <w:r w:rsidRPr="00177BB8">
              <w:rPr>
                <w:rFonts w:cs="Calibri"/>
                <w:color w:val="000000"/>
                <w:sz w:val="20"/>
                <w:szCs w:val="20"/>
              </w:rPr>
              <w:t>xxxx</w:t>
            </w:r>
            <w:proofErr w:type="spellEnd"/>
          </w:p>
        </w:tc>
      </w:tr>
      <w:tr w:rsidR="00B51C06" w:rsidTr="004D12C4">
        <w:trPr>
          <w:trHeight w:val="227"/>
          <w:jc w:val="center"/>
        </w:trPr>
        <w:tc>
          <w:tcPr>
            <w:tcW w:w="8494"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&lt;Descrição do projeto/atividade&gt;</w:t>
            </w:r>
          </w:p>
        </w:tc>
      </w:tr>
    </w:tbl>
    <w:p w:rsidR="00B51C06" w:rsidRDefault="00B51C06" w:rsidP="00B51C06">
      <w:pPr>
        <w:autoSpaceDE w:val="0"/>
        <w:autoSpaceDN w:val="0"/>
        <w:adjustRightInd w:val="0"/>
        <w:jc w:val="center"/>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1"/>
        <w:gridCol w:w="850"/>
        <w:gridCol w:w="1559"/>
        <w:gridCol w:w="1553"/>
      </w:tblGrid>
      <w:tr w:rsidR="00B51C06" w:rsidTr="004D12C4">
        <w:trPr>
          <w:trHeight w:hRule="exact" w:val="238"/>
          <w:jc w:val="center"/>
        </w:trPr>
        <w:tc>
          <w:tcPr>
            <w:tcW w:w="8494" w:type="dxa"/>
            <w:gridSpan w:val="5"/>
            <w:shd w:val="clear" w:color="auto" w:fill="BFBFBF"/>
          </w:tcPr>
          <w:p w:rsidR="00B51C06" w:rsidRPr="00177BB8" w:rsidRDefault="00B51C06" w:rsidP="004D12C4">
            <w:pPr>
              <w:rPr>
                <w:rFonts w:cs="Calibri"/>
                <w:color w:val="000000"/>
                <w:sz w:val="20"/>
                <w:szCs w:val="20"/>
              </w:rPr>
            </w:pPr>
            <w:r w:rsidRPr="00177BB8">
              <w:rPr>
                <w:rFonts w:cs="Calibri"/>
                <w:b/>
                <w:color w:val="000000"/>
                <w:sz w:val="20"/>
                <w:szCs w:val="20"/>
              </w:rPr>
              <w:t>CRONOGRAMA DE EXECUÇÃO DAS METAS (Inc. II, Art. 22, Lei 13.019/2014)</w:t>
            </w:r>
          </w:p>
        </w:tc>
      </w:tr>
      <w:tr w:rsidR="00B51C06" w:rsidTr="004D12C4">
        <w:trPr>
          <w:trHeight w:val="227"/>
          <w:jc w:val="center"/>
        </w:trPr>
        <w:tc>
          <w:tcPr>
            <w:tcW w:w="3681" w:type="dxa"/>
            <w:shd w:val="clear" w:color="auto" w:fill="auto"/>
          </w:tcPr>
          <w:p w:rsidR="00B51C06" w:rsidRPr="00177BB8" w:rsidRDefault="00B51C06" w:rsidP="004D12C4">
            <w:pPr>
              <w:jc w:val="both"/>
              <w:rPr>
                <w:rFonts w:cs="Calibri"/>
                <w:b/>
                <w:color w:val="000000"/>
                <w:sz w:val="20"/>
                <w:szCs w:val="20"/>
              </w:rPr>
            </w:pPr>
          </w:p>
        </w:tc>
        <w:tc>
          <w:tcPr>
            <w:tcW w:w="1701" w:type="dxa"/>
            <w:gridSpan w:val="2"/>
            <w:shd w:val="clear" w:color="auto" w:fill="auto"/>
          </w:tcPr>
          <w:p w:rsidR="00B51C06" w:rsidRPr="00177BB8" w:rsidRDefault="00B51C06" w:rsidP="004D12C4">
            <w:pPr>
              <w:jc w:val="center"/>
              <w:rPr>
                <w:rFonts w:cs="Calibri"/>
                <w:b/>
                <w:color w:val="000000"/>
                <w:sz w:val="20"/>
                <w:szCs w:val="20"/>
              </w:rPr>
            </w:pPr>
            <w:r w:rsidRPr="00177BB8">
              <w:rPr>
                <w:rFonts w:cs="Calibri"/>
                <w:b/>
                <w:color w:val="000000"/>
                <w:sz w:val="20"/>
                <w:szCs w:val="20"/>
              </w:rPr>
              <w:t>Indicadores</w:t>
            </w:r>
          </w:p>
        </w:tc>
        <w:tc>
          <w:tcPr>
            <w:tcW w:w="3112" w:type="dxa"/>
            <w:gridSpan w:val="2"/>
            <w:shd w:val="clear" w:color="auto" w:fill="auto"/>
          </w:tcPr>
          <w:p w:rsidR="00B51C06" w:rsidRPr="00177BB8" w:rsidRDefault="00B51C06" w:rsidP="004D12C4">
            <w:pPr>
              <w:jc w:val="both"/>
              <w:rPr>
                <w:rFonts w:cs="Calibri"/>
                <w:b/>
                <w:color w:val="000000"/>
                <w:sz w:val="20"/>
                <w:szCs w:val="20"/>
              </w:rPr>
            </w:pPr>
          </w:p>
        </w:tc>
      </w:tr>
      <w:tr w:rsidR="00B51C06" w:rsidTr="004D12C4">
        <w:trPr>
          <w:trHeight w:val="227"/>
          <w:jc w:val="center"/>
        </w:trPr>
        <w:tc>
          <w:tcPr>
            <w:tcW w:w="3681"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Meta 1</w:t>
            </w:r>
          </w:p>
        </w:tc>
        <w:tc>
          <w:tcPr>
            <w:tcW w:w="851"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Unid.</w:t>
            </w:r>
          </w:p>
        </w:tc>
        <w:tc>
          <w:tcPr>
            <w:tcW w:w="850"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Qtde.</w:t>
            </w:r>
          </w:p>
        </w:tc>
        <w:tc>
          <w:tcPr>
            <w:tcW w:w="1559"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Dt. In.</w:t>
            </w:r>
          </w:p>
        </w:tc>
        <w:tc>
          <w:tcPr>
            <w:tcW w:w="1553"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 xml:space="preserve">Dt. </w:t>
            </w:r>
            <w:proofErr w:type="spellStart"/>
            <w:r w:rsidRPr="00177BB8">
              <w:rPr>
                <w:rFonts w:cs="Calibri"/>
                <w:b/>
                <w:color w:val="000000"/>
                <w:sz w:val="20"/>
                <w:szCs w:val="20"/>
              </w:rPr>
              <w:t>Térm</w:t>
            </w:r>
            <w:proofErr w:type="spellEnd"/>
          </w:p>
        </w:tc>
      </w:tr>
      <w:tr w:rsidR="00B51C06" w:rsidTr="004D12C4">
        <w:trPr>
          <w:trHeight w:val="227"/>
          <w:jc w:val="center"/>
        </w:trPr>
        <w:tc>
          <w:tcPr>
            <w:tcW w:w="3681" w:type="dxa"/>
            <w:shd w:val="clear" w:color="auto" w:fill="auto"/>
            <w:vAlign w:val="center"/>
          </w:tcPr>
          <w:p w:rsidR="00B51C06" w:rsidRPr="00177BB8" w:rsidRDefault="00B51C06" w:rsidP="004D12C4">
            <w:pPr>
              <w:jc w:val="both"/>
              <w:rPr>
                <w:rFonts w:cs="Calibri"/>
                <w:b/>
                <w:color w:val="000000"/>
                <w:sz w:val="20"/>
                <w:szCs w:val="20"/>
              </w:rPr>
            </w:pPr>
            <w:r w:rsidRPr="00177BB8">
              <w:rPr>
                <w:rFonts w:cs="Calibri"/>
                <w:color w:val="000000"/>
                <w:sz w:val="20"/>
                <w:szCs w:val="20"/>
              </w:rPr>
              <w:t>Transportar alunos da rede municipal de ensino residentes na zona rural</w:t>
            </w:r>
          </w:p>
        </w:tc>
        <w:tc>
          <w:tcPr>
            <w:tcW w:w="851"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Pessoa</w:t>
            </w:r>
          </w:p>
        </w:tc>
        <w:tc>
          <w:tcPr>
            <w:tcW w:w="850"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50</w:t>
            </w:r>
          </w:p>
        </w:tc>
        <w:tc>
          <w:tcPr>
            <w:tcW w:w="1559"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01/01/18</w:t>
            </w:r>
          </w:p>
        </w:tc>
        <w:tc>
          <w:tcPr>
            <w:tcW w:w="1553"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31/12/18</w:t>
            </w:r>
          </w:p>
        </w:tc>
      </w:tr>
      <w:tr w:rsidR="00B51C06" w:rsidTr="004D12C4">
        <w:trPr>
          <w:trHeight w:val="227"/>
          <w:jc w:val="center"/>
        </w:trPr>
        <w:tc>
          <w:tcPr>
            <w:tcW w:w="8494" w:type="dxa"/>
            <w:gridSpan w:val="5"/>
            <w:shd w:val="clear" w:color="auto" w:fill="auto"/>
          </w:tcPr>
          <w:p w:rsidR="00B51C06" w:rsidRPr="00177BB8" w:rsidRDefault="00B51C06" w:rsidP="004D12C4">
            <w:pPr>
              <w:jc w:val="both"/>
              <w:rPr>
                <w:rFonts w:cs="Calibri"/>
                <w:color w:val="000000"/>
                <w:sz w:val="20"/>
                <w:szCs w:val="20"/>
              </w:rPr>
            </w:pPr>
          </w:p>
        </w:tc>
      </w:tr>
    </w:tbl>
    <w:p w:rsidR="00B51C06" w:rsidRDefault="00B51C06" w:rsidP="00B51C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722"/>
        <w:gridCol w:w="851"/>
        <w:gridCol w:w="708"/>
        <w:gridCol w:w="993"/>
        <w:gridCol w:w="992"/>
        <w:gridCol w:w="1836"/>
      </w:tblGrid>
      <w:tr w:rsidR="00B51C06" w:rsidTr="004D12C4">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b/>
                <w:color w:val="000000"/>
                <w:sz w:val="20"/>
                <w:szCs w:val="20"/>
              </w:rPr>
            </w:pPr>
          </w:p>
        </w:tc>
        <w:tc>
          <w:tcPr>
            <w:tcW w:w="2722" w:type="dxa"/>
            <w:tcBorders>
              <w:left w:val="single" w:sz="4" w:space="0" w:color="auto"/>
            </w:tcBorders>
            <w:shd w:val="clear" w:color="auto" w:fill="BFBFBF"/>
          </w:tcPr>
          <w:p w:rsidR="00B51C06" w:rsidRPr="00177BB8" w:rsidRDefault="00B51C06" w:rsidP="004D12C4">
            <w:pPr>
              <w:jc w:val="both"/>
              <w:rPr>
                <w:rFonts w:cs="Calibri"/>
                <w:b/>
                <w:color w:val="000000"/>
                <w:sz w:val="20"/>
                <w:szCs w:val="20"/>
              </w:rPr>
            </w:pPr>
            <w:r w:rsidRPr="00177BB8">
              <w:rPr>
                <w:rFonts w:cs="Calibri"/>
                <w:b/>
                <w:color w:val="000000"/>
                <w:sz w:val="20"/>
                <w:szCs w:val="20"/>
              </w:rPr>
              <w:t>Ação 1</w:t>
            </w:r>
          </w:p>
        </w:tc>
        <w:tc>
          <w:tcPr>
            <w:tcW w:w="851"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Unid.</w:t>
            </w:r>
          </w:p>
        </w:tc>
        <w:tc>
          <w:tcPr>
            <w:tcW w:w="708"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Qtde.</w:t>
            </w:r>
          </w:p>
        </w:tc>
        <w:tc>
          <w:tcPr>
            <w:tcW w:w="993"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Dt. In.</w:t>
            </w:r>
          </w:p>
        </w:tc>
        <w:tc>
          <w:tcPr>
            <w:tcW w:w="992"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 xml:space="preserve">Dt. </w:t>
            </w:r>
            <w:proofErr w:type="spellStart"/>
            <w:r w:rsidRPr="00177BB8">
              <w:rPr>
                <w:rFonts w:cs="Calibri"/>
                <w:b/>
                <w:color w:val="000000"/>
                <w:sz w:val="20"/>
                <w:szCs w:val="20"/>
              </w:rPr>
              <w:t>Tér</w:t>
            </w:r>
            <w:proofErr w:type="spellEnd"/>
            <w:r w:rsidRPr="00177BB8">
              <w:rPr>
                <w:rFonts w:cs="Calibri"/>
                <w:b/>
                <w:color w:val="000000"/>
                <w:sz w:val="20"/>
                <w:szCs w:val="20"/>
              </w:rPr>
              <w:t>.</w:t>
            </w:r>
          </w:p>
        </w:tc>
        <w:tc>
          <w:tcPr>
            <w:tcW w:w="1836" w:type="dxa"/>
            <w:shd w:val="clear" w:color="auto" w:fill="BFBFBF"/>
          </w:tcPr>
          <w:p w:rsidR="00B51C06" w:rsidRPr="00177BB8" w:rsidRDefault="00B51C06" w:rsidP="004D12C4">
            <w:pPr>
              <w:jc w:val="both"/>
              <w:rPr>
                <w:rFonts w:cs="Calibri"/>
                <w:b/>
                <w:color w:val="000000"/>
                <w:sz w:val="20"/>
                <w:szCs w:val="20"/>
              </w:rPr>
            </w:pPr>
            <w:r w:rsidRPr="00177BB8">
              <w:rPr>
                <w:rFonts w:cs="Calibri"/>
                <w:b/>
                <w:color w:val="000000"/>
                <w:sz w:val="20"/>
                <w:szCs w:val="20"/>
              </w:rPr>
              <w:t>Valor Previsto</w:t>
            </w:r>
          </w:p>
        </w:tc>
      </w:tr>
      <w:tr w:rsidR="00B51C06" w:rsidTr="004D12C4">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2722" w:type="dxa"/>
            <w:tcBorders>
              <w:left w:val="single" w:sz="4" w:space="0" w:color="auto"/>
            </w:tcBorders>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Efetuar viagens para transportar alunos da rede municipal de ensino residentes na zona rural</w:t>
            </w:r>
          </w:p>
        </w:tc>
        <w:tc>
          <w:tcPr>
            <w:tcW w:w="851"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Km</w:t>
            </w:r>
          </w:p>
        </w:tc>
        <w:tc>
          <w:tcPr>
            <w:tcW w:w="708"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5.000</w:t>
            </w:r>
          </w:p>
        </w:tc>
        <w:tc>
          <w:tcPr>
            <w:tcW w:w="993"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01/01/18</w:t>
            </w:r>
          </w:p>
        </w:tc>
        <w:tc>
          <w:tcPr>
            <w:tcW w:w="992"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31/12/18</w:t>
            </w:r>
          </w:p>
        </w:tc>
        <w:tc>
          <w:tcPr>
            <w:tcW w:w="1836"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R$ 5.500,00</w:t>
            </w:r>
          </w:p>
        </w:tc>
      </w:tr>
      <w:tr w:rsidR="00B51C06" w:rsidTr="004D12C4">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2722" w:type="dxa"/>
            <w:tcBorders>
              <w:left w:val="single" w:sz="4" w:space="0" w:color="auto"/>
            </w:tcBorders>
            <w:shd w:val="clear" w:color="auto" w:fill="D9D9D9"/>
          </w:tcPr>
          <w:p w:rsidR="00B51C06" w:rsidRPr="00177BB8" w:rsidRDefault="00B51C06" w:rsidP="004D12C4">
            <w:pPr>
              <w:jc w:val="both"/>
              <w:rPr>
                <w:rFonts w:cs="Calibri"/>
                <w:b/>
                <w:color w:val="000000"/>
                <w:sz w:val="20"/>
                <w:szCs w:val="20"/>
              </w:rPr>
            </w:pPr>
            <w:r w:rsidRPr="00177BB8">
              <w:rPr>
                <w:rFonts w:cs="Calibri"/>
                <w:b/>
                <w:color w:val="000000"/>
                <w:sz w:val="20"/>
                <w:szCs w:val="20"/>
              </w:rPr>
              <w:t>Ação 2</w:t>
            </w:r>
          </w:p>
        </w:tc>
        <w:tc>
          <w:tcPr>
            <w:tcW w:w="851"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Unid.</w:t>
            </w:r>
          </w:p>
        </w:tc>
        <w:tc>
          <w:tcPr>
            <w:tcW w:w="708"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Qtde.</w:t>
            </w:r>
          </w:p>
        </w:tc>
        <w:tc>
          <w:tcPr>
            <w:tcW w:w="993"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Dt. In.</w:t>
            </w:r>
          </w:p>
        </w:tc>
        <w:tc>
          <w:tcPr>
            <w:tcW w:w="992"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 xml:space="preserve">Dt. </w:t>
            </w:r>
            <w:proofErr w:type="spellStart"/>
            <w:r w:rsidRPr="00177BB8">
              <w:rPr>
                <w:rFonts w:cs="Calibri"/>
                <w:b/>
                <w:color w:val="000000"/>
                <w:sz w:val="20"/>
                <w:szCs w:val="20"/>
              </w:rPr>
              <w:t>Tér</w:t>
            </w:r>
            <w:proofErr w:type="spellEnd"/>
            <w:r w:rsidRPr="00177BB8">
              <w:rPr>
                <w:rFonts w:cs="Calibri"/>
                <w:b/>
                <w:color w:val="000000"/>
                <w:sz w:val="20"/>
                <w:szCs w:val="20"/>
              </w:rPr>
              <w:t>.</w:t>
            </w:r>
          </w:p>
        </w:tc>
        <w:tc>
          <w:tcPr>
            <w:tcW w:w="1836" w:type="dxa"/>
            <w:shd w:val="clear" w:color="auto" w:fill="D9D9D9"/>
          </w:tcPr>
          <w:p w:rsidR="00B51C06" w:rsidRPr="00177BB8" w:rsidRDefault="00B51C06" w:rsidP="004D12C4">
            <w:pPr>
              <w:rPr>
                <w:rFonts w:cs="Calibri"/>
                <w:b/>
                <w:color w:val="000000"/>
                <w:sz w:val="20"/>
                <w:szCs w:val="20"/>
              </w:rPr>
            </w:pPr>
            <w:r w:rsidRPr="00177BB8">
              <w:rPr>
                <w:rFonts w:cs="Calibri"/>
                <w:b/>
                <w:color w:val="000000"/>
                <w:sz w:val="20"/>
                <w:szCs w:val="20"/>
              </w:rPr>
              <w:t>Valor Previsto</w:t>
            </w:r>
          </w:p>
        </w:tc>
      </w:tr>
      <w:tr w:rsidR="00B51C06" w:rsidTr="004D12C4">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2722" w:type="dxa"/>
            <w:tcBorders>
              <w:left w:val="single" w:sz="4" w:space="0" w:color="auto"/>
            </w:tcBorders>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Disponibilizar capacitação de condutor de veículo para transporte de alunos</w:t>
            </w:r>
          </w:p>
        </w:tc>
        <w:tc>
          <w:tcPr>
            <w:tcW w:w="851"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Pessoa</w:t>
            </w:r>
          </w:p>
        </w:tc>
        <w:tc>
          <w:tcPr>
            <w:tcW w:w="708"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4</w:t>
            </w:r>
          </w:p>
        </w:tc>
        <w:tc>
          <w:tcPr>
            <w:tcW w:w="993"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01/01/18</w:t>
            </w:r>
          </w:p>
        </w:tc>
        <w:tc>
          <w:tcPr>
            <w:tcW w:w="992"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31/01/18</w:t>
            </w:r>
          </w:p>
        </w:tc>
        <w:tc>
          <w:tcPr>
            <w:tcW w:w="1836" w:type="dxa"/>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R$ 500,00</w:t>
            </w:r>
          </w:p>
        </w:tc>
      </w:tr>
    </w:tbl>
    <w:p w:rsidR="00B51C06" w:rsidRDefault="00B51C06" w:rsidP="00B51C06">
      <w:pPr>
        <w:autoSpaceDE w:val="0"/>
        <w:autoSpaceDN w:val="0"/>
        <w:adjustRightInd w:val="0"/>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709"/>
        <w:gridCol w:w="992"/>
        <w:gridCol w:w="1015"/>
      </w:tblGrid>
      <w:tr w:rsidR="00B51C06" w:rsidRPr="00177BB8" w:rsidTr="004D12C4">
        <w:trPr>
          <w:trHeight w:val="227"/>
          <w:jc w:val="center"/>
        </w:trPr>
        <w:tc>
          <w:tcPr>
            <w:tcW w:w="4786"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Meta2</w:t>
            </w:r>
          </w:p>
        </w:tc>
        <w:tc>
          <w:tcPr>
            <w:tcW w:w="992"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Unid.</w:t>
            </w:r>
          </w:p>
        </w:tc>
        <w:tc>
          <w:tcPr>
            <w:tcW w:w="709"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Qtde.</w:t>
            </w:r>
          </w:p>
        </w:tc>
        <w:tc>
          <w:tcPr>
            <w:tcW w:w="992"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Dt. In.</w:t>
            </w:r>
          </w:p>
        </w:tc>
        <w:tc>
          <w:tcPr>
            <w:tcW w:w="1015"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 xml:space="preserve">Dt. </w:t>
            </w:r>
            <w:proofErr w:type="spellStart"/>
            <w:r w:rsidRPr="00177BB8">
              <w:rPr>
                <w:rFonts w:cs="Calibri"/>
                <w:b/>
                <w:color w:val="000000"/>
                <w:sz w:val="20"/>
                <w:szCs w:val="20"/>
              </w:rPr>
              <w:t>Térm</w:t>
            </w:r>
            <w:proofErr w:type="spellEnd"/>
          </w:p>
        </w:tc>
      </w:tr>
      <w:tr w:rsidR="00B51C06" w:rsidRPr="00177BB8" w:rsidTr="004D12C4">
        <w:trPr>
          <w:trHeight w:val="227"/>
          <w:jc w:val="center"/>
        </w:trPr>
        <w:tc>
          <w:tcPr>
            <w:tcW w:w="4786" w:type="dxa"/>
            <w:shd w:val="clear" w:color="auto" w:fill="auto"/>
          </w:tcPr>
          <w:p w:rsidR="00B51C06" w:rsidRPr="00177BB8" w:rsidRDefault="00B51C06" w:rsidP="004D12C4">
            <w:pPr>
              <w:jc w:val="both"/>
              <w:rPr>
                <w:rFonts w:cs="Calibri"/>
                <w:b/>
                <w:color w:val="000000"/>
                <w:sz w:val="20"/>
                <w:szCs w:val="20"/>
              </w:rPr>
            </w:pPr>
            <w:r>
              <w:rPr>
                <w:rFonts w:cs="Calibri"/>
                <w:color w:val="000000"/>
                <w:sz w:val="20"/>
                <w:szCs w:val="20"/>
              </w:rPr>
              <w:t>&lt;Descrição da meta&gt;</w:t>
            </w:r>
          </w:p>
        </w:tc>
        <w:tc>
          <w:tcPr>
            <w:tcW w:w="992" w:type="dxa"/>
            <w:shd w:val="clear" w:color="auto" w:fill="auto"/>
          </w:tcPr>
          <w:p w:rsidR="00B51C06" w:rsidRPr="00177BB8" w:rsidRDefault="00B51C06" w:rsidP="004D12C4">
            <w:pPr>
              <w:jc w:val="both"/>
              <w:rPr>
                <w:rFonts w:cs="Calibri"/>
                <w:b/>
                <w:color w:val="000000"/>
                <w:sz w:val="20"/>
                <w:szCs w:val="20"/>
              </w:rPr>
            </w:pPr>
          </w:p>
        </w:tc>
        <w:tc>
          <w:tcPr>
            <w:tcW w:w="709" w:type="dxa"/>
            <w:shd w:val="clear" w:color="auto" w:fill="auto"/>
          </w:tcPr>
          <w:p w:rsidR="00B51C06" w:rsidRPr="00177BB8" w:rsidRDefault="00B51C06" w:rsidP="004D12C4">
            <w:pPr>
              <w:jc w:val="both"/>
              <w:rPr>
                <w:rFonts w:cs="Calibri"/>
                <w:b/>
                <w:color w:val="000000"/>
                <w:sz w:val="20"/>
                <w:szCs w:val="20"/>
              </w:rPr>
            </w:pPr>
          </w:p>
        </w:tc>
        <w:tc>
          <w:tcPr>
            <w:tcW w:w="992" w:type="dxa"/>
            <w:shd w:val="clear" w:color="auto" w:fill="auto"/>
          </w:tcPr>
          <w:p w:rsidR="00B51C06" w:rsidRPr="00177BB8" w:rsidRDefault="00B51C06" w:rsidP="004D12C4">
            <w:pPr>
              <w:jc w:val="both"/>
              <w:rPr>
                <w:rFonts w:cs="Calibri"/>
                <w:b/>
                <w:color w:val="000000"/>
                <w:sz w:val="20"/>
                <w:szCs w:val="20"/>
              </w:rPr>
            </w:pPr>
          </w:p>
        </w:tc>
        <w:tc>
          <w:tcPr>
            <w:tcW w:w="1015" w:type="dxa"/>
            <w:shd w:val="clear" w:color="auto" w:fill="auto"/>
          </w:tcPr>
          <w:p w:rsidR="00B51C06" w:rsidRPr="00177BB8" w:rsidRDefault="00B51C06" w:rsidP="004D12C4">
            <w:pPr>
              <w:jc w:val="both"/>
              <w:rPr>
                <w:rFonts w:cs="Calibri"/>
                <w:b/>
                <w:color w:val="000000"/>
                <w:sz w:val="20"/>
                <w:szCs w:val="20"/>
              </w:rPr>
            </w:pPr>
          </w:p>
        </w:tc>
      </w:tr>
    </w:tbl>
    <w:p w:rsidR="00B51C06" w:rsidRDefault="00B51C06" w:rsidP="00B51C06">
      <w:pPr>
        <w:autoSpaceDE w:val="0"/>
        <w:autoSpaceDN w:val="0"/>
        <w:adjustRightInd w:val="0"/>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722"/>
        <w:gridCol w:w="851"/>
        <w:gridCol w:w="708"/>
        <w:gridCol w:w="993"/>
        <w:gridCol w:w="992"/>
        <w:gridCol w:w="1836"/>
      </w:tblGrid>
      <w:tr w:rsidR="00B51C06" w:rsidTr="00B51C06">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b/>
                <w:color w:val="000000"/>
                <w:sz w:val="20"/>
                <w:szCs w:val="20"/>
              </w:rPr>
            </w:pPr>
          </w:p>
        </w:tc>
        <w:tc>
          <w:tcPr>
            <w:tcW w:w="2722" w:type="dxa"/>
            <w:tcBorders>
              <w:left w:val="single" w:sz="4" w:space="0" w:color="auto"/>
            </w:tcBorders>
            <w:shd w:val="clear" w:color="auto" w:fill="BFBFBF"/>
          </w:tcPr>
          <w:p w:rsidR="00B51C06" w:rsidRPr="00177BB8" w:rsidRDefault="00B51C06" w:rsidP="004D12C4">
            <w:pPr>
              <w:jc w:val="both"/>
              <w:rPr>
                <w:rFonts w:cs="Calibri"/>
                <w:b/>
                <w:color w:val="000000"/>
                <w:sz w:val="20"/>
                <w:szCs w:val="20"/>
              </w:rPr>
            </w:pPr>
            <w:r w:rsidRPr="00177BB8">
              <w:rPr>
                <w:rFonts w:cs="Calibri"/>
                <w:b/>
                <w:color w:val="000000"/>
                <w:sz w:val="20"/>
                <w:szCs w:val="20"/>
              </w:rPr>
              <w:t>Ação 1</w:t>
            </w:r>
          </w:p>
        </w:tc>
        <w:tc>
          <w:tcPr>
            <w:tcW w:w="851"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Unid.</w:t>
            </w:r>
          </w:p>
        </w:tc>
        <w:tc>
          <w:tcPr>
            <w:tcW w:w="708"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Qtde.</w:t>
            </w:r>
          </w:p>
        </w:tc>
        <w:tc>
          <w:tcPr>
            <w:tcW w:w="993"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Dt. In.</w:t>
            </w:r>
          </w:p>
        </w:tc>
        <w:tc>
          <w:tcPr>
            <w:tcW w:w="992" w:type="dxa"/>
            <w:shd w:val="clear" w:color="auto" w:fill="BFBFBF"/>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 xml:space="preserve">Dt. </w:t>
            </w:r>
            <w:proofErr w:type="spellStart"/>
            <w:r w:rsidRPr="00177BB8">
              <w:rPr>
                <w:rFonts w:cs="Calibri"/>
                <w:b/>
                <w:color w:val="000000"/>
                <w:sz w:val="20"/>
                <w:szCs w:val="20"/>
              </w:rPr>
              <w:t>Tér</w:t>
            </w:r>
            <w:proofErr w:type="spellEnd"/>
            <w:r w:rsidRPr="00177BB8">
              <w:rPr>
                <w:rFonts w:cs="Calibri"/>
                <w:b/>
                <w:color w:val="000000"/>
                <w:sz w:val="20"/>
                <w:szCs w:val="20"/>
              </w:rPr>
              <w:t>.</w:t>
            </w:r>
          </w:p>
        </w:tc>
        <w:tc>
          <w:tcPr>
            <w:tcW w:w="1836" w:type="dxa"/>
            <w:shd w:val="clear" w:color="auto" w:fill="BFBFBF"/>
          </w:tcPr>
          <w:p w:rsidR="00B51C06" w:rsidRPr="00177BB8" w:rsidRDefault="00B51C06" w:rsidP="004D12C4">
            <w:pPr>
              <w:jc w:val="both"/>
              <w:rPr>
                <w:rFonts w:cs="Calibri"/>
                <w:b/>
                <w:color w:val="000000"/>
                <w:sz w:val="20"/>
                <w:szCs w:val="20"/>
              </w:rPr>
            </w:pPr>
            <w:r w:rsidRPr="00177BB8">
              <w:rPr>
                <w:rFonts w:cs="Calibri"/>
                <w:b/>
                <w:color w:val="000000"/>
                <w:sz w:val="20"/>
                <w:szCs w:val="20"/>
              </w:rPr>
              <w:t>Valor Previsto</w:t>
            </w:r>
          </w:p>
        </w:tc>
      </w:tr>
      <w:tr w:rsidR="00B51C06" w:rsidTr="00B51C06">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2722" w:type="dxa"/>
            <w:tcBorders>
              <w:lef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851" w:type="dxa"/>
            <w:shd w:val="clear" w:color="auto" w:fill="auto"/>
            <w:vAlign w:val="center"/>
          </w:tcPr>
          <w:p w:rsidR="00B51C06" w:rsidRPr="00177BB8" w:rsidRDefault="00B51C06" w:rsidP="004D12C4">
            <w:pPr>
              <w:jc w:val="center"/>
              <w:rPr>
                <w:rFonts w:cs="Calibri"/>
                <w:color w:val="000000"/>
                <w:sz w:val="20"/>
                <w:szCs w:val="20"/>
              </w:rPr>
            </w:pPr>
          </w:p>
        </w:tc>
        <w:tc>
          <w:tcPr>
            <w:tcW w:w="708" w:type="dxa"/>
            <w:shd w:val="clear" w:color="auto" w:fill="auto"/>
            <w:vAlign w:val="center"/>
          </w:tcPr>
          <w:p w:rsidR="00B51C06" w:rsidRPr="00177BB8" w:rsidRDefault="00B51C06" w:rsidP="004D12C4">
            <w:pPr>
              <w:jc w:val="center"/>
              <w:rPr>
                <w:rFonts w:cs="Calibri"/>
                <w:color w:val="000000"/>
                <w:sz w:val="20"/>
                <w:szCs w:val="20"/>
              </w:rPr>
            </w:pPr>
          </w:p>
        </w:tc>
        <w:tc>
          <w:tcPr>
            <w:tcW w:w="993" w:type="dxa"/>
            <w:shd w:val="clear" w:color="auto" w:fill="auto"/>
            <w:vAlign w:val="center"/>
          </w:tcPr>
          <w:p w:rsidR="00B51C06" w:rsidRPr="00177BB8" w:rsidRDefault="00B51C06" w:rsidP="004D12C4">
            <w:pPr>
              <w:jc w:val="center"/>
              <w:rPr>
                <w:rFonts w:cs="Calibri"/>
                <w:color w:val="000000"/>
                <w:sz w:val="20"/>
                <w:szCs w:val="20"/>
              </w:rPr>
            </w:pPr>
          </w:p>
        </w:tc>
        <w:tc>
          <w:tcPr>
            <w:tcW w:w="992" w:type="dxa"/>
            <w:shd w:val="clear" w:color="auto" w:fill="auto"/>
            <w:vAlign w:val="center"/>
          </w:tcPr>
          <w:p w:rsidR="00B51C06" w:rsidRPr="00177BB8" w:rsidRDefault="00B51C06" w:rsidP="004D12C4">
            <w:pPr>
              <w:jc w:val="center"/>
              <w:rPr>
                <w:rFonts w:cs="Calibri"/>
                <w:color w:val="000000"/>
                <w:sz w:val="20"/>
                <w:szCs w:val="20"/>
              </w:rPr>
            </w:pPr>
          </w:p>
        </w:tc>
        <w:tc>
          <w:tcPr>
            <w:tcW w:w="1836" w:type="dxa"/>
            <w:shd w:val="clear" w:color="auto" w:fill="auto"/>
            <w:vAlign w:val="center"/>
          </w:tcPr>
          <w:p w:rsidR="00B51C06" w:rsidRPr="00177BB8" w:rsidRDefault="00B51C06" w:rsidP="004D12C4">
            <w:pPr>
              <w:jc w:val="center"/>
              <w:rPr>
                <w:rFonts w:cs="Calibri"/>
                <w:color w:val="000000"/>
                <w:sz w:val="20"/>
                <w:szCs w:val="20"/>
              </w:rPr>
            </w:pPr>
          </w:p>
        </w:tc>
      </w:tr>
      <w:tr w:rsidR="00B51C06" w:rsidTr="00B51C06">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2722" w:type="dxa"/>
            <w:tcBorders>
              <w:left w:val="single" w:sz="4" w:space="0" w:color="auto"/>
            </w:tcBorders>
            <w:shd w:val="clear" w:color="auto" w:fill="D9D9D9"/>
          </w:tcPr>
          <w:p w:rsidR="00B51C06" w:rsidRPr="00177BB8" w:rsidRDefault="00B51C06" w:rsidP="004D12C4">
            <w:pPr>
              <w:jc w:val="both"/>
              <w:rPr>
                <w:rFonts w:cs="Calibri"/>
                <w:b/>
                <w:color w:val="000000"/>
                <w:sz w:val="20"/>
                <w:szCs w:val="20"/>
              </w:rPr>
            </w:pPr>
            <w:r w:rsidRPr="00177BB8">
              <w:rPr>
                <w:rFonts w:cs="Calibri"/>
                <w:b/>
                <w:color w:val="000000"/>
                <w:sz w:val="20"/>
                <w:szCs w:val="20"/>
              </w:rPr>
              <w:t>Ação 2</w:t>
            </w:r>
          </w:p>
        </w:tc>
        <w:tc>
          <w:tcPr>
            <w:tcW w:w="851"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Unid.</w:t>
            </w:r>
          </w:p>
        </w:tc>
        <w:tc>
          <w:tcPr>
            <w:tcW w:w="708"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Qtde.</w:t>
            </w:r>
          </w:p>
        </w:tc>
        <w:tc>
          <w:tcPr>
            <w:tcW w:w="993"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Dt. In.</w:t>
            </w:r>
          </w:p>
        </w:tc>
        <w:tc>
          <w:tcPr>
            <w:tcW w:w="992" w:type="dxa"/>
            <w:shd w:val="clear" w:color="auto" w:fill="D9D9D9"/>
            <w:vAlign w:val="center"/>
          </w:tcPr>
          <w:p w:rsidR="00B51C06" w:rsidRPr="00177BB8" w:rsidRDefault="00B51C06" w:rsidP="004D12C4">
            <w:pPr>
              <w:jc w:val="center"/>
              <w:rPr>
                <w:rFonts w:cs="Calibri"/>
                <w:b/>
                <w:color w:val="000000"/>
                <w:sz w:val="20"/>
                <w:szCs w:val="20"/>
              </w:rPr>
            </w:pPr>
            <w:r w:rsidRPr="00177BB8">
              <w:rPr>
                <w:rFonts w:cs="Calibri"/>
                <w:b/>
                <w:color w:val="000000"/>
                <w:sz w:val="20"/>
                <w:szCs w:val="20"/>
              </w:rPr>
              <w:t xml:space="preserve">Dt. </w:t>
            </w:r>
            <w:proofErr w:type="spellStart"/>
            <w:r w:rsidRPr="00177BB8">
              <w:rPr>
                <w:rFonts w:cs="Calibri"/>
                <w:b/>
                <w:color w:val="000000"/>
                <w:sz w:val="20"/>
                <w:szCs w:val="20"/>
              </w:rPr>
              <w:t>Tér</w:t>
            </w:r>
            <w:proofErr w:type="spellEnd"/>
            <w:r w:rsidRPr="00177BB8">
              <w:rPr>
                <w:rFonts w:cs="Calibri"/>
                <w:b/>
                <w:color w:val="000000"/>
                <w:sz w:val="20"/>
                <w:szCs w:val="20"/>
              </w:rPr>
              <w:t>.</w:t>
            </w:r>
          </w:p>
        </w:tc>
        <w:tc>
          <w:tcPr>
            <w:tcW w:w="1836" w:type="dxa"/>
            <w:shd w:val="clear" w:color="auto" w:fill="D9D9D9"/>
          </w:tcPr>
          <w:p w:rsidR="00B51C06" w:rsidRPr="00177BB8" w:rsidRDefault="00B51C06" w:rsidP="004D12C4">
            <w:pPr>
              <w:rPr>
                <w:rFonts w:cs="Calibri"/>
                <w:b/>
                <w:color w:val="000000"/>
                <w:sz w:val="20"/>
                <w:szCs w:val="20"/>
              </w:rPr>
            </w:pPr>
            <w:r w:rsidRPr="00177BB8">
              <w:rPr>
                <w:rFonts w:cs="Calibri"/>
                <w:b/>
                <w:color w:val="000000"/>
                <w:sz w:val="20"/>
                <w:szCs w:val="20"/>
              </w:rPr>
              <w:t>Valor Previsto</w:t>
            </w:r>
          </w:p>
        </w:tc>
      </w:tr>
      <w:tr w:rsidR="00B51C06" w:rsidTr="00B51C06">
        <w:trPr>
          <w:trHeight w:val="227"/>
          <w:jc w:val="center"/>
        </w:trPr>
        <w:tc>
          <w:tcPr>
            <w:tcW w:w="392" w:type="dxa"/>
            <w:tcBorders>
              <w:top w:val="nil"/>
              <w:left w:val="nil"/>
              <w:bottom w:val="nil"/>
              <w:righ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2722" w:type="dxa"/>
            <w:tcBorders>
              <w:left w:val="single" w:sz="4" w:space="0" w:color="auto"/>
            </w:tcBorders>
            <w:shd w:val="clear" w:color="auto" w:fill="auto"/>
          </w:tcPr>
          <w:p w:rsidR="00B51C06" w:rsidRPr="00177BB8" w:rsidRDefault="00B51C06" w:rsidP="004D12C4">
            <w:pPr>
              <w:jc w:val="both"/>
              <w:rPr>
                <w:rFonts w:cs="Calibri"/>
                <w:color w:val="000000"/>
                <w:sz w:val="20"/>
                <w:szCs w:val="20"/>
              </w:rPr>
            </w:pPr>
          </w:p>
        </w:tc>
        <w:tc>
          <w:tcPr>
            <w:tcW w:w="851" w:type="dxa"/>
            <w:shd w:val="clear" w:color="auto" w:fill="auto"/>
            <w:vAlign w:val="center"/>
          </w:tcPr>
          <w:p w:rsidR="00B51C06" w:rsidRPr="00177BB8" w:rsidRDefault="00B51C06" w:rsidP="004D12C4">
            <w:pPr>
              <w:jc w:val="center"/>
              <w:rPr>
                <w:rFonts w:cs="Calibri"/>
                <w:color w:val="000000"/>
                <w:sz w:val="20"/>
                <w:szCs w:val="20"/>
              </w:rPr>
            </w:pPr>
          </w:p>
        </w:tc>
        <w:tc>
          <w:tcPr>
            <w:tcW w:w="708" w:type="dxa"/>
            <w:shd w:val="clear" w:color="auto" w:fill="auto"/>
            <w:vAlign w:val="center"/>
          </w:tcPr>
          <w:p w:rsidR="00B51C06" w:rsidRPr="00177BB8" w:rsidRDefault="00B51C06" w:rsidP="004D12C4">
            <w:pPr>
              <w:jc w:val="center"/>
              <w:rPr>
                <w:rFonts w:cs="Calibri"/>
                <w:color w:val="000000"/>
                <w:sz w:val="20"/>
                <w:szCs w:val="20"/>
              </w:rPr>
            </w:pPr>
          </w:p>
        </w:tc>
        <w:tc>
          <w:tcPr>
            <w:tcW w:w="993" w:type="dxa"/>
            <w:shd w:val="clear" w:color="auto" w:fill="auto"/>
            <w:vAlign w:val="center"/>
          </w:tcPr>
          <w:p w:rsidR="00B51C06" w:rsidRPr="00177BB8" w:rsidRDefault="00B51C06" w:rsidP="004D12C4">
            <w:pPr>
              <w:jc w:val="center"/>
              <w:rPr>
                <w:rFonts w:cs="Calibri"/>
                <w:color w:val="000000"/>
                <w:sz w:val="20"/>
                <w:szCs w:val="20"/>
              </w:rPr>
            </w:pPr>
          </w:p>
        </w:tc>
        <w:tc>
          <w:tcPr>
            <w:tcW w:w="992" w:type="dxa"/>
            <w:shd w:val="clear" w:color="auto" w:fill="auto"/>
            <w:vAlign w:val="center"/>
          </w:tcPr>
          <w:p w:rsidR="00B51C06" w:rsidRPr="00177BB8" w:rsidRDefault="00B51C06" w:rsidP="004D12C4">
            <w:pPr>
              <w:jc w:val="center"/>
              <w:rPr>
                <w:rFonts w:cs="Calibri"/>
                <w:color w:val="000000"/>
                <w:sz w:val="20"/>
                <w:szCs w:val="20"/>
              </w:rPr>
            </w:pPr>
          </w:p>
        </w:tc>
        <w:tc>
          <w:tcPr>
            <w:tcW w:w="1836" w:type="dxa"/>
            <w:shd w:val="clear" w:color="auto" w:fill="auto"/>
            <w:vAlign w:val="center"/>
          </w:tcPr>
          <w:p w:rsidR="00B51C06" w:rsidRPr="00177BB8" w:rsidRDefault="00B51C06" w:rsidP="004D12C4">
            <w:pPr>
              <w:jc w:val="center"/>
              <w:rPr>
                <w:rFonts w:cs="Calibri"/>
                <w:color w:val="000000"/>
                <w:sz w:val="20"/>
                <w:szCs w:val="20"/>
              </w:rPr>
            </w:pPr>
          </w:p>
        </w:tc>
      </w:tr>
    </w:tbl>
    <w:p w:rsidR="00B51C06" w:rsidRDefault="00B51C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560"/>
        <w:gridCol w:w="1696"/>
        <w:gridCol w:w="1699"/>
      </w:tblGrid>
      <w:tr w:rsidR="00B51C06" w:rsidTr="004D12C4">
        <w:trPr>
          <w:cantSplit/>
          <w:trHeight w:hRule="exact" w:val="238"/>
          <w:jc w:val="center"/>
        </w:trPr>
        <w:tc>
          <w:tcPr>
            <w:tcW w:w="8494" w:type="dxa"/>
            <w:gridSpan w:val="6"/>
            <w:tcBorders>
              <w:right w:val="single" w:sz="4" w:space="0" w:color="auto"/>
            </w:tcBorders>
            <w:shd w:val="clear" w:color="auto" w:fill="BFBFBF"/>
          </w:tcPr>
          <w:p w:rsidR="00B51C06" w:rsidRPr="00177BB8" w:rsidRDefault="00B51C06" w:rsidP="004D12C4">
            <w:pPr>
              <w:rPr>
                <w:rFonts w:cs="Calibri"/>
                <w:color w:val="000000"/>
                <w:sz w:val="20"/>
                <w:szCs w:val="20"/>
              </w:rPr>
            </w:pPr>
            <w:r w:rsidRPr="00177BB8">
              <w:rPr>
                <w:rFonts w:ascii="Arial-BoldMT" w:hAnsi="Arial-BoldMT" w:cs="Arial-BoldMT"/>
                <w:b/>
                <w:bCs/>
                <w:sz w:val="22"/>
                <w:szCs w:val="22"/>
              </w:rPr>
              <w:br w:type="page"/>
            </w:r>
            <w:r w:rsidRPr="00177BB8">
              <w:rPr>
                <w:rFonts w:cs="Calibri"/>
                <w:b/>
                <w:color w:val="000000"/>
                <w:sz w:val="20"/>
                <w:szCs w:val="20"/>
              </w:rPr>
              <w:t>CRON. DE DESEMBOLSO - PREVISAO DAS RECEITAS (Inc. II-A, Art. 22, Lei 13.019/2014)</w:t>
            </w:r>
          </w:p>
        </w:tc>
      </w:tr>
      <w:tr w:rsidR="00B51C06" w:rsidRPr="00177BB8" w:rsidTr="004D12C4">
        <w:trPr>
          <w:trHeight w:val="227"/>
          <w:jc w:val="center"/>
        </w:trPr>
        <w:tc>
          <w:tcPr>
            <w:tcW w:w="704"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Ano</w:t>
            </w:r>
          </w:p>
        </w:tc>
        <w:tc>
          <w:tcPr>
            <w:tcW w:w="1418"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Tipo</w:t>
            </w:r>
          </w:p>
        </w:tc>
        <w:tc>
          <w:tcPr>
            <w:tcW w:w="1417"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Jan.</w:t>
            </w:r>
          </w:p>
        </w:tc>
        <w:tc>
          <w:tcPr>
            <w:tcW w:w="1560"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Fev.</w:t>
            </w:r>
          </w:p>
        </w:tc>
        <w:tc>
          <w:tcPr>
            <w:tcW w:w="1696"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Mar.</w:t>
            </w:r>
          </w:p>
        </w:tc>
        <w:tc>
          <w:tcPr>
            <w:tcW w:w="1699"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Abril</w:t>
            </w:r>
          </w:p>
        </w:tc>
      </w:tr>
      <w:tr w:rsidR="00B51C06" w:rsidTr="004D12C4">
        <w:trPr>
          <w:trHeight w:val="227"/>
          <w:jc w:val="center"/>
        </w:trPr>
        <w:tc>
          <w:tcPr>
            <w:tcW w:w="704" w:type="dxa"/>
            <w:vMerge w:val="restart"/>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2017</w:t>
            </w:r>
          </w:p>
        </w:tc>
        <w:tc>
          <w:tcPr>
            <w:tcW w:w="1418"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Repasse</w:t>
            </w:r>
          </w:p>
        </w:tc>
        <w:tc>
          <w:tcPr>
            <w:tcW w:w="1417"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560"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696"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699"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r>
      <w:tr w:rsidR="00B51C06" w:rsidTr="004D12C4">
        <w:trPr>
          <w:trHeight w:val="227"/>
          <w:jc w:val="center"/>
        </w:trPr>
        <w:tc>
          <w:tcPr>
            <w:tcW w:w="704" w:type="dxa"/>
            <w:vMerge/>
            <w:shd w:val="clear" w:color="auto" w:fill="auto"/>
          </w:tcPr>
          <w:p w:rsidR="00B51C06" w:rsidRPr="00177BB8" w:rsidRDefault="00B51C06" w:rsidP="004D12C4">
            <w:pPr>
              <w:jc w:val="both"/>
              <w:rPr>
                <w:rFonts w:cs="Calibri"/>
                <w:color w:val="000000"/>
                <w:sz w:val="20"/>
                <w:szCs w:val="20"/>
              </w:rPr>
            </w:pPr>
          </w:p>
        </w:tc>
        <w:tc>
          <w:tcPr>
            <w:tcW w:w="1418"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Contrapartida</w:t>
            </w:r>
          </w:p>
        </w:tc>
        <w:tc>
          <w:tcPr>
            <w:tcW w:w="1417" w:type="dxa"/>
            <w:shd w:val="clear" w:color="auto" w:fill="auto"/>
          </w:tcPr>
          <w:p w:rsidR="00B51C06" w:rsidRPr="00177BB8" w:rsidRDefault="00B51C06" w:rsidP="004D12C4">
            <w:pPr>
              <w:jc w:val="both"/>
              <w:rPr>
                <w:rFonts w:cs="Calibri"/>
                <w:color w:val="000000"/>
                <w:sz w:val="20"/>
                <w:szCs w:val="20"/>
              </w:rPr>
            </w:pPr>
          </w:p>
        </w:tc>
        <w:tc>
          <w:tcPr>
            <w:tcW w:w="1560" w:type="dxa"/>
            <w:shd w:val="clear" w:color="auto" w:fill="auto"/>
          </w:tcPr>
          <w:p w:rsidR="00B51C06" w:rsidRPr="00177BB8" w:rsidRDefault="00B51C06" w:rsidP="004D12C4">
            <w:pPr>
              <w:jc w:val="both"/>
              <w:rPr>
                <w:rFonts w:cs="Calibri"/>
                <w:color w:val="000000"/>
                <w:sz w:val="20"/>
                <w:szCs w:val="20"/>
              </w:rPr>
            </w:pPr>
          </w:p>
        </w:tc>
        <w:tc>
          <w:tcPr>
            <w:tcW w:w="1696" w:type="dxa"/>
            <w:shd w:val="clear" w:color="auto" w:fill="auto"/>
          </w:tcPr>
          <w:p w:rsidR="00B51C06" w:rsidRPr="00177BB8" w:rsidRDefault="00B51C06" w:rsidP="004D12C4">
            <w:pPr>
              <w:jc w:val="both"/>
              <w:rPr>
                <w:rFonts w:cs="Calibri"/>
                <w:color w:val="000000"/>
                <w:sz w:val="20"/>
                <w:szCs w:val="20"/>
              </w:rPr>
            </w:pPr>
          </w:p>
        </w:tc>
        <w:tc>
          <w:tcPr>
            <w:tcW w:w="1699" w:type="dxa"/>
            <w:shd w:val="clear" w:color="auto" w:fill="auto"/>
          </w:tcPr>
          <w:p w:rsidR="00B51C06" w:rsidRPr="00177BB8" w:rsidRDefault="00B51C06" w:rsidP="004D12C4">
            <w:pPr>
              <w:jc w:val="both"/>
              <w:rPr>
                <w:rFonts w:cs="Calibri"/>
                <w:color w:val="000000"/>
                <w:sz w:val="20"/>
                <w:szCs w:val="20"/>
              </w:rPr>
            </w:pPr>
          </w:p>
        </w:tc>
      </w:tr>
      <w:tr w:rsidR="00B51C06" w:rsidRPr="00177BB8" w:rsidTr="004D12C4">
        <w:trPr>
          <w:trHeight w:val="227"/>
          <w:jc w:val="center"/>
        </w:trPr>
        <w:tc>
          <w:tcPr>
            <w:tcW w:w="704"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Ano</w:t>
            </w:r>
          </w:p>
        </w:tc>
        <w:tc>
          <w:tcPr>
            <w:tcW w:w="1418"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Tipo</w:t>
            </w:r>
          </w:p>
        </w:tc>
        <w:tc>
          <w:tcPr>
            <w:tcW w:w="1417"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Mai.</w:t>
            </w:r>
          </w:p>
        </w:tc>
        <w:tc>
          <w:tcPr>
            <w:tcW w:w="1560"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Jun.</w:t>
            </w:r>
          </w:p>
        </w:tc>
        <w:tc>
          <w:tcPr>
            <w:tcW w:w="1696"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Jul.</w:t>
            </w:r>
          </w:p>
        </w:tc>
        <w:tc>
          <w:tcPr>
            <w:tcW w:w="1699"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Ago.</w:t>
            </w:r>
          </w:p>
        </w:tc>
      </w:tr>
      <w:tr w:rsidR="00B51C06" w:rsidTr="004D12C4">
        <w:trPr>
          <w:trHeight w:val="227"/>
          <w:jc w:val="center"/>
        </w:trPr>
        <w:tc>
          <w:tcPr>
            <w:tcW w:w="704" w:type="dxa"/>
            <w:vMerge w:val="restart"/>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2017</w:t>
            </w:r>
          </w:p>
        </w:tc>
        <w:tc>
          <w:tcPr>
            <w:tcW w:w="1418"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Repasse</w:t>
            </w:r>
          </w:p>
        </w:tc>
        <w:tc>
          <w:tcPr>
            <w:tcW w:w="1417"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560"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696"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699"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r>
      <w:tr w:rsidR="00B51C06" w:rsidTr="004D12C4">
        <w:trPr>
          <w:trHeight w:val="227"/>
          <w:jc w:val="center"/>
        </w:trPr>
        <w:tc>
          <w:tcPr>
            <w:tcW w:w="704" w:type="dxa"/>
            <w:vMerge/>
            <w:shd w:val="clear" w:color="auto" w:fill="auto"/>
          </w:tcPr>
          <w:p w:rsidR="00B51C06" w:rsidRPr="00177BB8" w:rsidRDefault="00B51C06" w:rsidP="004D12C4">
            <w:pPr>
              <w:jc w:val="both"/>
              <w:rPr>
                <w:rFonts w:cs="Calibri"/>
                <w:color w:val="000000"/>
                <w:sz w:val="20"/>
                <w:szCs w:val="20"/>
              </w:rPr>
            </w:pPr>
          </w:p>
        </w:tc>
        <w:tc>
          <w:tcPr>
            <w:tcW w:w="1418"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Contrapartida</w:t>
            </w:r>
          </w:p>
        </w:tc>
        <w:tc>
          <w:tcPr>
            <w:tcW w:w="1417" w:type="dxa"/>
            <w:shd w:val="clear" w:color="auto" w:fill="auto"/>
          </w:tcPr>
          <w:p w:rsidR="00B51C06" w:rsidRPr="00177BB8" w:rsidRDefault="00B51C06" w:rsidP="004D12C4">
            <w:pPr>
              <w:jc w:val="both"/>
              <w:rPr>
                <w:rFonts w:cs="Calibri"/>
                <w:color w:val="000000"/>
                <w:sz w:val="20"/>
                <w:szCs w:val="20"/>
              </w:rPr>
            </w:pPr>
          </w:p>
        </w:tc>
        <w:tc>
          <w:tcPr>
            <w:tcW w:w="1560" w:type="dxa"/>
            <w:shd w:val="clear" w:color="auto" w:fill="auto"/>
          </w:tcPr>
          <w:p w:rsidR="00B51C06" w:rsidRPr="00177BB8" w:rsidRDefault="00B51C06" w:rsidP="004D12C4">
            <w:pPr>
              <w:jc w:val="both"/>
              <w:rPr>
                <w:rFonts w:cs="Calibri"/>
                <w:color w:val="000000"/>
                <w:sz w:val="20"/>
                <w:szCs w:val="20"/>
              </w:rPr>
            </w:pPr>
          </w:p>
        </w:tc>
        <w:tc>
          <w:tcPr>
            <w:tcW w:w="1696" w:type="dxa"/>
            <w:shd w:val="clear" w:color="auto" w:fill="auto"/>
          </w:tcPr>
          <w:p w:rsidR="00B51C06" w:rsidRPr="00177BB8" w:rsidRDefault="00B51C06" w:rsidP="004D12C4">
            <w:pPr>
              <w:jc w:val="both"/>
              <w:rPr>
                <w:rFonts w:cs="Calibri"/>
                <w:color w:val="000000"/>
                <w:sz w:val="20"/>
                <w:szCs w:val="20"/>
              </w:rPr>
            </w:pPr>
          </w:p>
        </w:tc>
        <w:tc>
          <w:tcPr>
            <w:tcW w:w="1699" w:type="dxa"/>
            <w:shd w:val="clear" w:color="auto" w:fill="auto"/>
          </w:tcPr>
          <w:p w:rsidR="00B51C06" w:rsidRPr="00177BB8" w:rsidRDefault="00B51C06" w:rsidP="004D12C4">
            <w:pPr>
              <w:jc w:val="both"/>
              <w:rPr>
                <w:rFonts w:cs="Calibri"/>
                <w:color w:val="000000"/>
                <w:sz w:val="20"/>
                <w:szCs w:val="20"/>
              </w:rPr>
            </w:pPr>
          </w:p>
        </w:tc>
      </w:tr>
      <w:tr w:rsidR="00B51C06" w:rsidRPr="00177BB8" w:rsidTr="004D12C4">
        <w:trPr>
          <w:trHeight w:val="227"/>
          <w:jc w:val="center"/>
        </w:trPr>
        <w:tc>
          <w:tcPr>
            <w:tcW w:w="704"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Ano</w:t>
            </w:r>
          </w:p>
        </w:tc>
        <w:tc>
          <w:tcPr>
            <w:tcW w:w="1418"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Tipo</w:t>
            </w:r>
          </w:p>
        </w:tc>
        <w:tc>
          <w:tcPr>
            <w:tcW w:w="1417"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Set.</w:t>
            </w:r>
          </w:p>
        </w:tc>
        <w:tc>
          <w:tcPr>
            <w:tcW w:w="1560"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Out.</w:t>
            </w:r>
          </w:p>
        </w:tc>
        <w:tc>
          <w:tcPr>
            <w:tcW w:w="1696"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Nov.</w:t>
            </w:r>
          </w:p>
        </w:tc>
        <w:tc>
          <w:tcPr>
            <w:tcW w:w="1699"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Dez.</w:t>
            </w:r>
          </w:p>
        </w:tc>
      </w:tr>
      <w:tr w:rsidR="00B51C06" w:rsidTr="004D12C4">
        <w:trPr>
          <w:trHeight w:val="227"/>
          <w:jc w:val="center"/>
        </w:trPr>
        <w:tc>
          <w:tcPr>
            <w:tcW w:w="704" w:type="dxa"/>
            <w:vMerge w:val="restart"/>
            <w:shd w:val="clear" w:color="auto" w:fill="auto"/>
            <w:vAlign w:val="center"/>
          </w:tcPr>
          <w:p w:rsidR="00B51C06" w:rsidRPr="00177BB8" w:rsidRDefault="00B51C06" w:rsidP="004D12C4">
            <w:pPr>
              <w:jc w:val="center"/>
              <w:rPr>
                <w:rFonts w:cs="Calibri"/>
                <w:color w:val="000000"/>
                <w:sz w:val="20"/>
                <w:szCs w:val="20"/>
              </w:rPr>
            </w:pPr>
            <w:r w:rsidRPr="00177BB8">
              <w:rPr>
                <w:rFonts w:cs="Calibri"/>
                <w:color w:val="000000"/>
                <w:sz w:val="20"/>
                <w:szCs w:val="20"/>
              </w:rPr>
              <w:t>2017</w:t>
            </w:r>
          </w:p>
        </w:tc>
        <w:tc>
          <w:tcPr>
            <w:tcW w:w="1418"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Repasse</w:t>
            </w:r>
          </w:p>
        </w:tc>
        <w:tc>
          <w:tcPr>
            <w:tcW w:w="1417"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560"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696"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c>
          <w:tcPr>
            <w:tcW w:w="1699"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R$ 500,00</w:t>
            </w:r>
          </w:p>
        </w:tc>
      </w:tr>
      <w:tr w:rsidR="00B51C06" w:rsidTr="004D12C4">
        <w:trPr>
          <w:trHeight w:val="227"/>
          <w:jc w:val="center"/>
        </w:trPr>
        <w:tc>
          <w:tcPr>
            <w:tcW w:w="704" w:type="dxa"/>
            <w:vMerge/>
            <w:shd w:val="clear" w:color="auto" w:fill="auto"/>
          </w:tcPr>
          <w:p w:rsidR="00B51C06" w:rsidRPr="00177BB8" w:rsidRDefault="00B51C06" w:rsidP="004D12C4">
            <w:pPr>
              <w:jc w:val="both"/>
              <w:rPr>
                <w:rFonts w:cs="Calibri"/>
                <w:color w:val="000000"/>
                <w:sz w:val="20"/>
                <w:szCs w:val="20"/>
              </w:rPr>
            </w:pPr>
          </w:p>
        </w:tc>
        <w:tc>
          <w:tcPr>
            <w:tcW w:w="1418"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Contrapartida</w:t>
            </w:r>
          </w:p>
        </w:tc>
        <w:tc>
          <w:tcPr>
            <w:tcW w:w="1417" w:type="dxa"/>
            <w:shd w:val="clear" w:color="auto" w:fill="auto"/>
          </w:tcPr>
          <w:p w:rsidR="00B51C06" w:rsidRPr="00177BB8" w:rsidRDefault="00B51C06" w:rsidP="004D12C4">
            <w:pPr>
              <w:jc w:val="both"/>
              <w:rPr>
                <w:rFonts w:cs="Calibri"/>
                <w:color w:val="000000"/>
                <w:sz w:val="20"/>
                <w:szCs w:val="20"/>
              </w:rPr>
            </w:pPr>
          </w:p>
        </w:tc>
        <w:tc>
          <w:tcPr>
            <w:tcW w:w="1560" w:type="dxa"/>
            <w:shd w:val="clear" w:color="auto" w:fill="auto"/>
          </w:tcPr>
          <w:p w:rsidR="00B51C06" w:rsidRPr="00177BB8" w:rsidRDefault="00B51C06" w:rsidP="004D12C4">
            <w:pPr>
              <w:jc w:val="both"/>
              <w:rPr>
                <w:rFonts w:cs="Calibri"/>
                <w:color w:val="000000"/>
                <w:sz w:val="20"/>
                <w:szCs w:val="20"/>
              </w:rPr>
            </w:pPr>
          </w:p>
        </w:tc>
        <w:tc>
          <w:tcPr>
            <w:tcW w:w="1696" w:type="dxa"/>
            <w:shd w:val="clear" w:color="auto" w:fill="auto"/>
          </w:tcPr>
          <w:p w:rsidR="00B51C06" w:rsidRPr="00177BB8" w:rsidRDefault="00B51C06" w:rsidP="004D12C4">
            <w:pPr>
              <w:jc w:val="both"/>
              <w:rPr>
                <w:rFonts w:cs="Calibri"/>
                <w:color w:val="000000"/>
                <w:sz w:val="20"/>
                <w:szCs w:val="20"/>
              </w:rPr>
            </w:pPr>
          </w:p>
        </w:tc>
        <w:tc>
          <w:tcPr>
            <w:tcW w:w="1699" w:type="dxa"/>
            <w:shd w:val="clear" w:color="auto" w:fill="auto"/>
          </w:tcPr>
          <w:p w:rsidR="00B51C06" w:rsidRPr="00177BB8" w:rsidRDefault="00B51C06" w:rsidP="004D12C4">
            <w:pPr>
              <w:jc w:val="both"/>
              <w:rPr>
                <w:rFonts w:cs="Calibri"/>
                <w:color w:val="000000"/>
                <w:sz w:val="20"/>
                <w:szCs w:val="20"/>
              </w:rPr>
            </w:pPr>
          </w:p>
        </w:tc>
      </w:tr>
    </w:tbl>
    <w:p w:rsidR="00B51C06" w:rsidRDefault="00B51C06" w:rsidP="00B51C06">
      <w:pPr>
        <w:autoSpaceDE w:val="0"/>
        <w:autoSpaceDN w:val="0"/>
        <w:adjustRightInd w:val="0"/>
        <w:rPr>
          <w:rFonts w:ascii="Arial-BoldMT" w:hAnsi="Arial-BoldMT" w:cs="Arial-BoldMT"/>
          <w:b/>
          <w:bCs/>
        </w:rPr>
      </w:pPr>
    </w:p>
    <w:p w:rsidR="00B51C06" w:rsidRDefault="00B51C06" w:rsidP="00B51C06">
      <w:pPr>
        <w:autoSpaceDE w:val="0"/>
        <w:autoSpaceDN w:val="0"/>
        <w:adjustRightInd w:val="0"/>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6"/>
        <w:gridCol w:w="1694"/>
      </w:tblGrid>
      <w:tr w:rsidR="00B51C06" w:rsidTr="004D12C4">
        <w:trPr>
          <w:trHeight w:hRule="exact" w:val="238"/>
          <w:jc w:val="center"/>
        </w:trPr>
        <w:tc>
          <w:tcPr>
            <w:tcW w:w="8494" w:type="dxa"/>
            <w:gridSpan w:val="3"/>
            <w:shd w:val="clear" w:color="auto" w:fill="BFBFBF"/>
          </w:tcPr>
          <w:p w:rsidR="00B51C06" w:rsidRPr="00177BB8" w:rsidRDefault="00B51C06" w:rsidP="004D12C4">
            <w:pPr>
              <w:rPr>
                <w:rFonts w:cs="Calibri"/>
                <w:color w:val="000000"/>
                <w:sz w:val="20"/>
                <w:szCs w:val="20"/>
              </w:rPr>
            </w:pPr>
            <w:r w:rsidRPr="00177BB8">
              <w:rPr>
                <w:rFonts w:cs="Calibri"/>
                <w:b/>
                <w:color w:val="000000"/>
                <w:sz w:val="20"/>
                <w:szCs w:val="20"/>
              </w:rPr>
              <w:t>PLANO DE APLICAÇÃO - PREVISAO DAS DESPESAS (Inc. II-A, Art. 22, Lei 13.019/2014)</w:t>
            </w:r>
          </w:p>
        </w:tc>
      </w:tr>
      <w:tr w:rsidR="00B51C06" w:rsidTr="004D12C4">
        <w:trPr>
          <w:trHeight w:val="227"/>
          <w:jc w:val="center"/>
        </w:trPr>
        <w:tc>
          <w:tcPr>
            <w:tcW w:w="5524"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Desdobramento</w:t>
            </w:r>
          </w:p>
        </w:tc>
        <w:tc>
          <w:tcPr>
            <w:tcW w:w="1276"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Tipo</w:t>
            </w:r>
          </w:p>
        </w:tc>
        <w:tc>
          <w:tcPr>
            <w:tcW w:w="1694"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Valor</w:t>
            </w:r>
          </w:p>
        </w:tc>
      </w:tr>
      <w:tr w:rsidR="00B51C06" w:rsidTr="004D12C4">
        <w:trPr>
          <w:trHeight w:val="227"/>
          <w:jc w:val="center"/>
        </w:trPr>
        <w:tc>
          <w:tcPr>
            <w:tcW w:w="5524"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3.1.90.11.01 – Vencimentos e salários</w:t>
            </w:r>
          </w:p>
        </w:tc>
        <w:tc>
          <w:tcPr>
            <w:tcW w:w="1276"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Direto</w:t>
            </w:r>
          </w:p>
        </w:tc>
        <w:tc>
          <w:tcPr>
            <w:tcW w:w="1694" w:type="dxa"/>
            <w:shd w:val="clear" w:color="auto" w:fill="auto"/>
          </w:tcPr>
          <w:p w:rsidR="00B51C06" w:rsidRPr="00177BB8" w:rsidRDefault="00B51C06" w:rsidP="004D12C4">
            <w:pPr>
              <w:jc w:val="right"/>
              <w:rPr>
                <w:rFonts w:cs="Calibri"/>
                <w:color w:val="000000"/>
                <w:sz w:val="20"/>
                <w:szCs w:val="20"/>
              </w:rPr>
            </w:pPr>
            <w:r w:rsidRPr="00177BB8">
              <w:rPr>
                <w:rFonts w:cs="Calibri"/>
                <w:color w:val="000000"/>
                <w:sz w:val="20"/>
                <w:szCs w:val="20"/>
              </w:rPr>
              <w:t>R$ 5.000,00</w:t>
            </w:r>
          </w:p>
        </w:tc>
      </w:tr>
      <w:tr w:rsidR="00B51C06" w:rsidTr="004D12C4">
        <w:trPr>
          <w:trHeight w:val="227"/>
          <w:jc w:val="center"/>
        </w:trPr>
        <w:tc>
          <w:tcPr>
            <w:tcW w:w="5524"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3.1.90.13.01 – FGTS</w:t>
            </w:r>
          </w:p>
        </w:tc>
        <w:tc>
          <w:tcPr>
            <w:tcW w:w="1276"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Direto</w:t>
            </w:r>
          </w:p>
        </w:tc>
        <w:tc>
          <w:tcPr>
            <w:tcW w:w="1694" w:type="dxa"/>
            <w:shd w:val="clear" w:color="auto" w:fill="auto"/>
          </w:tcPr>
          <w:p w:rsidR="00B51C06" w:rsidRPr="00177BB8" w:rsidRDefault="00B51C06" w:rsidP="004D12C4">
            <w:pPr>
              <w:jc w:val="right"/>
              <w:rPr>
                <w:rFonts w:cs="Calibri"/>
                <w:color w:val="000000"/>
                <w:sz w:val="20"/>
                <w:szCs w:val="20"/>
              </w:rPr>
            </w:pPr>
            <w:r w:rsidRPr="00177BB8">
              <w:rPr>
                <w:rFonts w:cs="Calibri"/>
                <w:color w:val="000000"/>
                <w:sz w:val="20"/>
                <w:szCs w:val="20"/>
              </w:rPr>
              <w:t>R$ 400,00</w:t>
            </w:r>
          </w:p>
        </w:tc>
      </w:tr>
      <w:tr w:rsidR="00B51C06" w:rsidTr="004D12C4">
        <w:trPr>
          <w:trHeight w:val="227"/>
          <w:jc w:val="center"/>
        </w:trPr>
        <w:tc>
          <w:tcPr>
            <w:tcW w:w="5524"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3.3.90.39.19 – Manutenção e conservação de veículos</w:t>
            </w:r>
          </w:p>
        </w:tc>
        <w:tc>
          <w:tcPr>
            <w:tcW w:w="1276"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Indireto</w:t>
            </w:r>
          </w:p>
        </w:tc>
        <w:tc>
          <w:tcPr>
            <w:tcW w:w="1694" w:type="dxa"/>
            <w:shd w:val="clear" w:color="auto" w:fill="auto"/>
          </w:tcPr>
          <w:p w:rsidR="00B51C06" w:rsidRPr="00177BB8" w:rsidRDefault="00B51C06" w:rsidP="004D12C4">
            <w:pPr>
              <w:jc w:val="right"/>
              <w:rPr>
                <w:rFonts w:cs="Calibri"/>
                <w:color w:val="000000"/>
                <w:sz w:val="20"/>
                <w:szCs w:val="20"/>
              </w:rPr>
            </w:pPr>
            <w:r w:rsidRPr="00177BB8">
              <w:rPr>
                <w:rFonts w:cs="Calibri"/>
                <w:color w:val="000000"/>
                <w:sz w:val="20"/>
                <w:szCs w:val="20"/>
              </w:rPr>
              <w:t>R$ 600,00</w:t>
            </w:r>
          </w:p>
        </w:tc>
      </w:tr>
      <w:tr w:rsidR="00B51C06" w:rsidTr="004D12C4">
        <w:trPr>
          <w:trHeight w:val="227"/>
          <w:jc w:val="center"/>
        </w:trPr>
        <w:tc>
          <w:tcPr>
            <w:tcW w:w="5524" w:type="dxa"/>
            <w:shd w:val="clear" w:color="auto" w:fill="auto"/>
          </w:tcPr>
          <w:p w:rsidR="00B51C06" w:rsidRPr="00177BB8" w:rsidRDefault="00B51C06" w:rsidP="004D12C4">
            <w:pPr>
              <w:jc w:val="both"/>
              <w:rPr>
                <w:rFonts w:cs="Calibri"/>
                <w:b/>
                <w:color w:val="000000"/>
                <w:sz w:val="20"/>
                <w:szCs w:val="20"/>
              </w:rPr>
            </w:pPr>
            <w:r w:rsidRPr="00177BB8">
              <w:rPr>
                <w:rFonts w:cs="Calibri"/>
                <w:b/>
                <w:color w:val="000000"/>
                <w:sz w:val="20"/>
                <w:szCs w:val="20"/>
              </w:rPr>
              <w:t>Total</w:t>
            </w:r>
          </w:p>
        </w:tc>
        <w:tc>
          <w:tcPr>
            <w:tcW w:w="1276" w:type="dxa"/>
            <w:shd w:val="clear" w:color="auto" w:fill="auto"/>
          </w:tcPr>
          <w:p w:rsidR="00B51C06" w:rsidRPr="00177BB8" w:rsidRDefault="00B51C06" w:rsidP="004D12C4">
            <w:pPr>
              <w:jc w:val="both"/>
              <w:rPr>
                <w:rFonts w:cs="Calibri"/>
                <w:b/>
                <w:color w:val="000000"/>
                <w:sz w:val="20"/>
                <w:szCs w:val="20"/>
              </w:rPr>
            </w:pPr>
          </w:p>
        </w:tc>
        <w:tc>
          <w:tcPr>
            <w:tcW w:w="1694" w:type="dxa"/>
            <w:shd w:val="clear" w:color="auto" w:fill="auto"/>
          </w:tcPr>
          <w:p w:rsidR="00B51C06" w:rsidRPr="00177BB8" w:rsidRDefault="00B51C06" w:rsidP="004D12C4">
            <w:pPr>
              <w:jc w:val="right"/>
              <w:rPr>
                <w:rFonts w:cs="Calibri"/>
                <w:b/>
                <w:color w:val="000000"/>
                <w:sz w:val="20"/>
                <w:szCs w:val="20"/>
              </w:rPr>
            </w:pPr>
            <w:r w:rsidRPr="00177BB8">
              <w:rPr>
                <w:rFonts w:cs="Calibri"/>
                <w:b/>
                <w:color w:val="000000"/>
                <w:sz w:val="20"/>
                <w:szCs w:val="20"/>
              </w:rPr>
              <w:t>R$ 6.000,00</w:t>
            </w:r>
          </w:p>
        </w:tc>
      </w:tr>
    </w:tbl>
    <w:p w:rsidR="00B51C06" w:rsidRDefault="00B51C06" w:rsidP="00B51C06">
      <w:pPr>
        <w:autoSpaceDE w:val="0"/>
        <w:autoSpaceDN w:val="0"/>
        <w:adjustRightInd w:val="0"/>
        <w:rPr>
          <w:rFonts w:ascii="Arial-BoldMT" w:hAnsi="Arial-BoldMT" w:cs="Arial-BoldMT"/>
          <w:b/>
          <w:bCs/>
        </w:rPr>
      </w:pPr>
    </w:p>
    <w:p w:rsidR="00B51C06" w:rsidRDefault="00B51C06" w:rsidP="00B51C06">
      <w:pPr>
        <w:autoSpaceDE w:val="0"/>
        <w:autoSpaceDN w:val="0"/>
        <w:adjustRightInd w:val="0"/>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59"/>
        <w:gridCol w:w="4247"/>
      </w:tblGrid>
      <w:tr w:rsidR="00B51C06" w:rsidTr="004D12C4">
        <w:trPr>
          <w:trHeight w:hRule="exact" w:val="510"/>
          <w:jc w:val="center"/>
        </w:trPr>
        <w:tc>
          <w:tcPr>
            <w:tcW w:w="8494" w:type="dxa"/>
            <w:gridSpan w:val="3"/>
            <w:shd w:val="clear" w:color="auto" w:fill="BFBFBF"/>
          </w:tcPr>
          <w:p w:rsidR="00B51C06" w:rsidRPr="00177BB8" w:rsidRDefault="00B51C06" w:rsidP="004D12C4">
            <w:pPr>
              <w:rPr>
                <w:rFonts w:cs="Calibri"/>
                <w:color w:val="000000"/>
                <w:sz w:val="20"/>
                <w:szCs w:val="20"/>
              </w:rPr>
            </w:pPr>
            <w:r w:rsidRPr="00177BB8">
              <w:rPr>
                <w:rFonts w:cs="Calibri"/>
                <w:b/>
                <w:color w:val="000000"/>
                <w:sz w:val="20"/>
                <w:szCs w:val="20"/>
              </w:rPr>
              <w:t xml:space="preserve">FORMA DE EXECUÇÃO DO </w:t>
            </w:r>
            <w:r w:rsidRPr="00BA17A6">
              <w:rPr>
                <w:rFonts w:cs="Calibri"/>
                <w:b/>
                <w:color w:val="FF0000"/>
                <w:sz w:val="20"/>
                <w:szCs w:val="20"/>
              </w:rPr>
              <w:t xml:space="preserve">&lt;PROJETO/ATIVIDADE&gt; </w:t>
            </w:r>
            <w:r w:rsidRPr="00177BB8">
              <w:rPr>
                <w:rFonts w:cs="Calibri"/>
                <w:b/>
                <w:color w:val="000000"/>
                <w:sz w:val="20"/>
                <w:szCs w:val="20"/>
              </w:rPr>
              <w:t>E CUMPRIMENTO DAS METAS (Inc. III, Art. 22, Lei 13.019/14)</w:t>
            </w:r>
          </w:p>
        </w:tc>
      </w:tr>
      <w:tr w:rsidR="00B51C06" w:rsidTr="004D12C4">
        <w:trPr>
          <w:trHeight w:val="334"/>
          <w:jc w:val="center"/>
        </w:trPr>
        <w:tc>
          <w:tcPr>
            <w:tcW w:w="988" w:type="dxa"/>
            <w:shd w:val="clear" w:color="auto" w:fill="auto"/>
          </w:tcPr>
          <w:p w:rsidR="00B51C06" w:rsidRPr="00B6648F" w:rsidRDefault="00B51C06" w:rsidP="004D12C4">
            <w:pPr>
              <w:jc w:val="both"/>
              <w:rPr>
                <w:rFonts w:cs="Calibri"/>
                <w:b/>
                <w:color w:val="000000"/>
                <w:sz w:val="20"/>
                <w:szCs w:val="20"/>
              </w:rPr>
            </w:pPr>
            <w:r w:rsidRPr="00B6648F">
              <w:rPr>
                <w:rFonts w:cs="Calibri"/>
                <w:b/>
                <w:color w:val="000000"/>
                <w:sz w:val="20"/>
                <w:szCs w:val="20"/>
              </w:rPr>
              <w:t>ID Meta</w:t>
            </w:r>
          </w:p>
        </w:tc>
        <w:tc>
          <w:tcPr>
            <w:tcW w:w="3259" w:type="dxa"/>
            <w:shd w:val="clear" w:color="auto" w:fill="auto"/>
          </w:tcPr>
          <w:p w:rsidR="00B51C06" w:rsidRPr="00B6648F" w:rsidRDefault="00B51C06" w:rsidP="004D12C4">
            <w:pPr>
              <w:jc w:val="both"/>
              <w:rPr>
                <w:rFonts w:cs="Calibri"/>
                <w:b/>
                <w:color w:val="000000"/>
                <w:sz w:val="20"/>
                <w:szCs w:val="20"/>
              </w:rPr>
            </w:pPr>
            <w:r w:rsidRPr="00B6648F">
              <w:rPr>
                <w:rFonts w:cs="Calibri"/>
                <w:b/>
                <w:color w:val="000000"/>
                <w:sz w:val="20"/>
                <w:szCs w:val="20"/>
              </w:rPr>
              <w:t xml:space="preserve">Descrição </w:t>
            </w:r>
            <w:r>
              <w:rPr>
                <w:rFonts w:cs="Calibri"/>
                <w:b/>
                <w:color w:val="000000"/>
                <w:sz w:val="20"/>
                <w:szCs w:val="20"/>
              </w:rPr>
              <w:t xml:space="preserve">da </w:t>
            </w:r>
            <w:r w:rsidRPr="00B6648F">
              <w:rPr>
                <w:rFonts w:cs="Calibri"/>
                <w:b/>
                <w:color w:val="000000"/>
                <w:sz w:val="20"/>
                <w:szCs w:val="20"/>
              </w:rPr>
              <w:t>meta</w:t>
            </w:r>
          </w:p>
        </w:tc>
        <w:tc>
          <w:tcPr>
            <w:tcW w:w="4247" w:type="dxa"/>
            <w:shd w:val="clear" w:color="auto" w:fill="auto"/>
          </w:tcPr>
          <w:p w:rsidR="00B51C06" w:rsidRPr="00B6648F" w:rsidRDefault="00B51C06" w:rsidP="004D12C4">
            <w:pPr>
              <w:jc w:val="both"/>
              <w:rPr>
                <w:rFonts w:cs="Calibri"/>
                <w:b/>
                <w:color w:val="000000"/>
                <w:sz w:val="20"/>
                <w:szCs w:val="20"/>
              </w:rPr>
            </w:pPr>
            <w:r w:rsidRPr="00B6648F">
              <w:rPr>
                <w:rFonts w:cs="Calibri"/>
                <w:b/>
                <w:color w:val="000000"/>
                <w:sz w:val="20"/>
                <w:szCs w:val="20"/>
              </w:rPr>
              <w:t>Forma de execução</w:t>
            </w:r>
          </w:p>
        </w:tc>
      </w:tr>
      <w:tr w:rsidR="00B51C06" w:rsidTr="004D12C4">
        <w:trPr>
          <w:trHeight w:val="737"/>
          <w:jc w:val="center"/>
        </w:trPr>
        <w:tc>
          <w:tcPr>
            <w:tcW w:w="988" w:type="dxa"/>
            <w:shd w:val="clear" w:color="auto" w:fill="auto"/>
          </w:tcPr>
          <w:p w:rsidR="00B51C06" w:rsidRPr="00177BB8" w:rsidRDefault="00B51C06" w:rsidP="004D12C4">
            <w:pPr>
              <w:jc w:val="both"/>
              <w:rPr>
                <w:rFonts w:cs="Calibri"/>
                <w:color w:val="000000"/>
                <w:sz w:val="20"/>
                <w:szCs w:val="20"/>
              </w:rPr>
            </w:pPr>
            <w:r>
              <w:rPr>
                <w:rFonts w:cs="Calibri"/>
                <w:color w:val="000000"/>
                <w:sz w:val="20"/>
                <w:szCs w:val="20"/>
              </w:rPr>
              <w:t>Meta 01</w:t>
            </w:r>
          </w:p>
        </w:tc>
        <w:tc>
          <w:tcPr>
            <w:tcW w:w="3259" w:type="dxa"/>
            <w:shd w:val="clear" w:color="auto" w:fill="auto"/>
          </w:tcPr>
          <w:p w:rsidR="00B51C06" w:rsidRPr="00177BB8" w:rsidRDefault="00B51C06" w:rsidP="004D12C4">
            <w:pPr>
              <w:jc w:val="both"/>
              <w:rPr>
                <w:rFonts w:cs="Calibri"/>
                <w:color w:val="000000"/>
                <w:sz w:val="20"/>
                <w:szCs w:val="20"/>
              </w:rPr>
            </w:pPr>
            <w:r w:rsidRPr="00177BB8">
              <w:rPr>
                <w:rFonts w:cs="Calibri"/>
                <w:color w:val="000000"/>
                <w:sz w:val="20"/>
                <w:szCs w:val="20"/>
              </w:rPr>
              <w:t>Transportar alunos da rede municipal de ensino residentes na zona rural</w:t>
            </w:r>
          </w:p>
        </w:tc>
        <w:tc>
          <w:tcPr>
            <w:tcW w:w="4247" w:type="dxa"/>
            <w:shd w:val="clear" w:color="auto" w:fill="auto"/>
          </w:tcPr>
          <w:p w:rsidR="00B51C06" w:rsidRPr="00177BB8" w:rsidRDefault="00B51C06" w:rsidP="004D12C4">
            <w:pPr>
              <w:jc w:val="both"/>
              <w:rPr>
                <w:rFonts w:cs="Calibri"/>
                <w:color w:val="000000"/>
                <w:sz w:val="20"/>
                <w:szCs w:val="20"/>
              </w:rPr>
            </w:pPr>
            <w:r>
              <w:rPr>
                <w:rFonts w:cs="Calibri"/>
                <w:color w:val="000000"/>
                <w:sz w:val="20"/>
                <w:szCs w:val="20"/>
              </w:rPr>
              <w:t>Para cumprir essa meta, as ações a elas atreladas serão executadas</w:t>
            </w:r>
            <w:r w:rsidRPr="00177BB8">
              <w:rPr>
                <w:rFonts w:cs="Calibri"/>
                <w:color w:val="000000"/>
                <w:sz w:val="20"/>
                <w:szCs w:val="20"/>
              </w:rPr>
              <w:t xml:space="preserve"> por meio de veículo e servidor próprio. A capacitação dos mesmos será feita por meio da contratação de empresa especializada.</w:t>
            </w:r>
          </w:p>
        </w:tc>
      </w:tr>
    </w:tbl>
    <w:p w:rsidR="00B51C06" w:rsidRPr="00983DB2" w:rsidRDefault="00B51C06" w:rsidP="00B51C06">
      <w:pPr>
        <w:autoSpaceDE w:val="0"/>
        <w:autoSpaceDN w:val="0"/>
        <w:adjustRightInd w:val="0"/>
        <w:jc w:val="both"/>
        <w:rPr>
          <w:rFonts w:ascii="Arial-BoldMT" w:hAnsi="Arial-BoldMT" w:cs="Arial-BoldMT"/>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6514"/>
      </w:tblGrid>
      <w:tr w:rsidR="00B51C06" w:rsidTr="004D12C4">
        <w:trPr>
          <w:trHeight w:hRule="exact" w:val="283"/>
          <w:jc w:val="center"/>
        </w:trPr>
        <w:tc>
          <w:tcPr>
            <w:tcW w:w="8494" w:type="dxa"/>
            <w:gridSpan w:val="3"/>
            <w:shd w:val="clear" w:color="auto" w:fill="BFBFBF"/>
          </w:tcPr>
          <w:p w:rsidR="00B51C06" w:rsidRPr="00177BB8" w:rsidRDefault="00B51C06" w:rsidP="004D12C4">
            <w:pPr>
              <w:rPr>
                <w:rFonts w:cs="Calibri"/>
                <w:color w:val="000000"/>
                <w:sz w:val="20"/>
                <w:szCs w:val="20"/>
              </w:rPr>
            </w:pPr>
            <w:r>
              <w:rPr>
                <w:rFonts w:cs="Calibri"/>
                <w:b/>
                <w:color w:val="000000"/>
                <w:sz w:val="20"/>
                <w:szCs w:val="20"/>
              </w:rPr>
              <w:t>PARÂMETROS UTILIZADOS PARA AFERIÇÃO</w:t>
            </w:r>
            <w:r w:rsidRPr="00177BB8">
              <w:rPr>
                <w:rFonts w:cs="Calibri"/>
                <w:b/>
                <w:color w:val="000000"/>
                <w:sz w:val="20"/>
                <w:szCs w:val="20"/>
              </w:rPr>
              <w:t xml:space="preserve"> (Inc. I</w:t>
            </w:r>
            <w:r>
              <w:rPr>
                <w:rFonts w:cs="Calibri"/>
                <w:b/>
                <w:color w:val="000000"/>
                <w:sz w:val="20"/>
                <w:szCs w:val="20"/>
              </w:rPr>
              <w:t>V</w:t>
            </w:r>
            <w:r w:rsidRPr="00177BB8">
              <w:rPr>
                <w:rFonts w:cs="Calibri"/>
                <w:b/>
                <w:color w:val="000000"/>
                <w:sz w:val="20"/>
                <w:szCs w:val="20"/>
              </w:rPr>
              <w:t>, Art. 22, Lei 13.019/14)</w:t>
            </w:r>
          </w:p>
        </w:tc>
      </w:tr>
      <w:tr w:rsidR="00B51C06" w:rsidTr="004D12C4">
        <w:trPr>
          <w:trHeight w:val="334"/>
          <w:jc w:val="center"/>
        </w:trPr>
        <w:tc>
          <w:tcPr>
            <w:tcW w:w="988" w:type="dxa"/>
            <w:shd w:val="clear" w:color="auto" w:fill="auto"/>
          </w:tcPr>
          <w:p w:rsidR="00B51C06" w:rsidRPr="00B6648F" w:rsidRDefault="00B51C06" w:rsidP="004D12C4">
            <w:pPr>
              <w:jc w:val="both"/>
              <w:rPr>
                <w:rFonts w:cs="Calibri"/>
                <w:b/>
                <w:color w:val="000000"/>
                <w:sz w:val="20"/>
                <w:szCs w:val="20"/>
              </w:rPr>
            </w:pPr>
            <w:r w:rsidRPr="00B6648F">
              <w:rPr>
                <w:rFonts w:cs="Calibri"/>
                <w:b/>
                <w:color w:val="000000"/>
                <w:sz w:val="20"/>
                <w:szCs w:val="20"/>
              </w:rPr>
              <w:t>ID Meta</w:t>
            </w:r>
          </w:p>
        </w:tc>
        <w:tc>
          <w:tcPr>
            <w:tcW w:w="992" w:type="dxa"/>
            <w:shd w:val="clear" w:color="auto" w:fill="auto"/>
          </w:tcPr>
          <w:p w:rsidR="00B51C06" w:rsidRPr="00B6648F" w:rsidRDefault="00B51C06" w:rsidP="004D12C4">
            <w:pPr>
              <w:jc w:val="both"/>
              <w:rPr>
                <w:rFonts w:cs="Calibri"/>
                <w:b/>
                <w:color w:val="000000"/>
                <w:sz w:val="20"/>
                <w:szCs w:val="20"/>
              </w:rPr>
            </w:pPr>
            <w:r>
              <w:rPr>
                <w:rFonts w:cs="Calibri"/>
                <w:b/>
                <w:color w:val="000000"/>
                <w:sz w:val="20"/>
                <w:szCs w:val="20"/>
              </w:rPr>
              <w:t>ID Ação</w:t>
            </w:r>
          </w:p>
        </w:tc>
        <w:tc>
          <w:tcPr>
            <w:tcW w:w="6514" w:type="dxa"/>
            <w:shd w:val="clear" w:color="auto" w:fill="auto"/>
          </w:tcPr>
          <w:p w:rsidR="00B51C06" w:rsidRPr="00B6648F" w:rsidRDefault="00B51C06" w:rsidP="004D12C4">
            <w:pPr>
              <w:jc w:val="both"/>
              <w:rPr>
                <w:rFonts w:cs="Calibri"/>
                <w:b/>
                <w:color w:val="000000"/>
                <w:sz w:val="20"/>
                <w:szCs w:val="20"/>
              </w:rPr>
            </w:pPr>
            <w:r>
              <w:rPr>
                <w:rFonts w:cs="Calibri"/>
                <w:b/>
                <w:color w:val="000000"/>
                <w:sz w:val="20"/>
                <w:szCs w:val="20"/>
              </w:rPr>
              <w:t>Parâmetros para aferição</w:t>
            </w:r>
          </w:p>
        </w:tc>
      </w:tr>
      <w:tr w:rsidR="00B51C06" w:rsidTr="004D12C4">
        <w:trPr>
          <w:trHeight w:val="510"/>
          <w:jc w:val="center"/>
        </w:trPr>
        <w:tc>
          <w:tcPr>
            <w:tcW w:w="988" w:type="dxa"/>
            <w:shd w:val="clear" w:color="auto" w:fill="auto"/>
          </w:tcPr>
          <w:p w:rsidR="00B51C06" w:rsidRPr="00177BB8" w:rsidRDefault="00B51C06" w:rsidP="004D12C4">
            <w:pPr>
              <w:jc w:val="both"/>
              <w:rPr>
                <w:rFonts w:cs="Calibri"/>
                <w:color w:val="000000"/>
                <w:sz w:val="20"/>
                <w:szCs w:val="20"/>
              </w:rPr>
            </w:pPr>
            <w:r>
              <w:rPr>
                <w:rFonts w:cs="Calibri"/>
                <w:color w:val="000000"/>
                <w:sz w:val="20"/>
                <w:szCs w:val="20"/>
              </w:rPr>
              <w:t>Meta 01</w:t>
            </w:r>
          </w:p>
        </w:tc>
        <w:tc>
          <w:tcPr>
            <w:tcW w:w="992" w:type="dxa"/>
            <w:shd w:val="clear" w:color="auto" w:fill="auto"/>
          </w:tcPr>
          <w:p w:rsidR="00B51C06" w:rsidRPr="00177BB8" w:rsidRDefault="00B51C06" w:rsidP="004D12C4">
            <w:pPr>
              <w:jc w:val="both"/>
              <w:rPr>
                <w:rFonts w:cs="Calibri"/>
                <w:color w:val="000000"/>
                <w:sz w:val="20"/>
                <w:szCs w:val="20"/>
              </w:rPr>
            </w:pPr>
            <w:r>
              <w:rPr>
                <w:rFonts w:cs="Calibri"/>
                <w:color w:val="000000"/>
                <w:sz w:val="20"/>
                <w:szCs w:val="20"/>
              </w:rPr>
              <w:t>Ação 01</w:t>
            </w:r>
          </w:p>
        </w:tc>
        <w:tc>
          <w:tcPr>
            <w:tcW w:w="6514" w:type="dxa"/>
            <w:shd w:val="clear" w:color="auto" w:fill="auto"/>
          </w:tcPr>
          <w:p w:rsidR="00B51C06" w:rsidRPr="00177BB8" w:rsidRDefault="00B51C06" w:rsidP="004D12C4">
            <w:pPr>
              <w:jc w:val="both"/>
              <w:rPr>
                <w:rFonts w:cs="Calibri"/>
                <w:color w:val="000000"/>
                <w:sz w:val="20"/>
                <w:szCs w:val="20"/>
              </w:rPr>
            </w:pPr>
            <w:r>
              <w:rPr>
                <w:rFonts w:cs="Calibri"/>
                <w:color w:val="000000"/>
                <w:sz w:val="20"/>
                <w:szCs w:val="20"/>
              </w:rPr>
              <w:t>Diário de bordo dos veículos, Atestado de serviço prestado emitido pelos responsáveis dos alunos</w:t>
            </w:r>
          </w:p>
        </w:tc>
      </w:tr>
    </w:tbl>
    <w:p w:rsidR="00B51C06" w:rsidRDefault="00B51C06" w:rsidP="00B51C06">
      <w:pPr>
        <w:autoSpaceDE w:val="0"/>
        <w:autoSpaceDN w:val="0"/>
        <w:adjustRightInd w:val="0"/>
        <w:jc w:val="center"/>
        <w:rPr>
          <w:rFonts w:ascii="Arial-BoldMT" w:hAnsi="Arial-BoldMT" w:cs="Arial-BoldMT"/>
          <w:b/>
          <w:bCs/>
        </w:rPr>
      </w:pPr>
    </w:p>
    <w:p w:rsidR="001D11FA" w:rsidRDefault="001D11FA" w:rsidP="00B51C06">
      <w:pPr>
        <w:autoSpaceDE w:val="0"/>
        <w:autoSpaceDN w:val="0"/>
        <w:adjustRightInd w:val="0"/>
        <w:jc w:val="center"/>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1D11FA" w:rsidTr="004D12C4">
        <w:trPr>
          <w:trHeight w:hRule="exact" w:val="227"/>
          <w:jc w:val="center"/>
        </w:trPr>
        <w:tc>
          <w:tcPr>
            <w:tcW w:w="8494" w:type="dxa"/>
            <w:shd w:val="clear" w:color="auto" w:fill="BFBFBF"/>
          </w:tcPr>
          <w:p w:rsidR="001D11FA" w:rsidRPr="00177BB8" w:rsidRDefault="001D11FA" w:rsidP="004D12C4">
            <w:pPr>
              <w:rPr>
                <w:rFonts w:cs="Calibri"/>
                <w:color w:val="000000"/>
                <w:sz w:val="20"/>
                <w:szCs w:val="20"/>
              </w:rPr>
            </w:pPr>
            <w:r>
              <w:rPr>
                <w:rFonts w:cs="Calibri"/>
                <w:b/>
                <w:color w:val="000000"/>
                <w:sz w:val="20"/>
                <w:szCs w:val="20"/>
              </w:rPr>
              <w:t>JUSTIFICATIVA PARA PAGAMENTOS E</w:t>
            </w:r>
            <w:r w:rsidR="004D12C4">
              <w:rPr>
                <w:rFonts w:cs="Calibri"/>
                <w:b/>
                <w:color w:val="000000"/>
                <w:sz w:val="20"/>
                <w:szCs w:val="20"/>
              </w:rPr>
              <w:t>M ESPÉCIE (§ 1º Art. 38, Dec. Mun.</w:t>
            </w:r>
            <w:r>
              <w:rPr>
                <w:rFonts w:cs="Calibri"/>
                <w:b/>
                <w:color w:val="000000"/>
                <w:sz w:val="20"/>
                <w:szCs w:val="20"/>
              </w:rPr>
              <w:t xml:space="preserve"> 910/2016)</w:t>
            </w:r>
          </w:p>
        </w:tc>
      </w:tr>
      <w:tr w:rsidR="001D11FA" w:rsidTr="004D12C4">
        <w:trPr>
          <w:trHeight w:val="593"/>
          <w:jc w:val="center"/>
        </w:trPr>
        <w:tc>
          <w:tcPr>
            <w:tcW w:w="8494" w:type="dxa"/>
            <w:shd w:val="clear" w:color="auto" w:fill="auto"/>
          </w:tcPr>
          <w:p w:rsidR="001D11FA" w:rsidRPr="00A776E8" w:rsidRDefault="001D11FA" w:rsidP="00193F7C">
            <w:pPr>
              <w:jc w:val="both"/>
              <w:rPr>
                <w:rFonts w:cs="Calibri"/>
                <w:color w:val="000000"/>
                <w:sz w:val="20"/>
                <w:szCs w:val="20"/>
              </w:rPr>
            </w:pPr>
            <w:r>
              <w:rPr>
                <w:rFonts w:cs="Calibri"/>
                <w:color w:val="000000"/>
                <w:sz w:val="20"/>
                <w:szCs w:val="20"/>
              </w:rPr>
              <w:t xml:space="preserve">Caso exista alguma necessidade de pagamento </w:t>
            </w:r>
            <w:r w:rsidR="00193F7C">
              <w:rPr>
                <w:rFonts w:cs="Calibri"/>
                <w:color w:val="000000"/>
                <w:sz w:val="20"/>
                <w:szCs w:val="20"/>
              </w:rPr>
              <w:t>em</w:t>
            </w:r>
            <w:r>
              <w:rPr>
                <w:rFonts w:cs="Calibri"/>
                <w:color w:val="000000"/>
                <w:sz w:val="20"/>
                <w:szCs w:val="20"/>
              </w:rPr>
              <w:t xml:space="preserve"> espécie elas devem ser informadas e justificadas aqui.</w:t>
            </w:r>
          </w:p>
        </w:tc>
      </w:tr>
    </w:tbl>
    <w:p w:rsidR="001D11FA" w:rsidRDefault="001D11FA" w:rsidP="00B51C06">
      <w:pPr>
        <w:autoSpaceDE w:val="0"/>
        <w:autoSpaceDN w:val="0"/>
        <w:adjustRightInd w:val="0"/>
        <w:jc w:val="center"/>
        <w:rPr>
          <w:rFonts w:ascii="Arial-BoldMT" w:hAnsi="Arial-BoldMT" w:cs="Arial-BoldMT"/>
          <w:b/>
          <w:bCs/>
        </w:rPr>
      </w:pPr>
    </w:p>
    <w:p w:rsidR="001D11FA" w:rsidRDefault="001D11FA" w:rsidP="00B51C06">
      <w:pPr>
        <w:autoSpaceDE w:val="0"/>
        <w:autoSpaceDN w:val="0"/>
        <w:adjustRightInd w:val="0"/>
        <w:jc w:val="center"/>
        <w:rPr>
          <w:rFonts w:ascii="Arial-BoldMT" w:hAnsi="Arial-BoldMT" w:cs="Arial-BoldMT"/>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B51C06" w:rsidTr="00B51C06">
        <w:trPr>
          <w:trHeight w:hRule="exact" w:val="227"/>
          <w:tblHeader/>
          <w:jc w:val="center"/>
        </w:trPr>
        <w:tc>
          <w:tcPr>
            <w:tcW w:w="8494" w:type="dxa"/>
            <w:shd w:val="clear" w:color="auto" w:fill="BFBFBF"/>
          </w:tcPr>
          <w:p w:rsidR="00B51C06" w:rsidRPr="00177BB8" w:rsidRDefault="00B51C06" w:rsidP="004D12C4">
            <w:pPr>
              <w:rPr>
                <w:rFonts w:cs="Calibri"/>
                <w:color w:val="000000"/>
                <w:sz w:val="20"/>
                <w:szCs w:val="20"/>
              </w:rPr>
            </w:pPr>
            <w:r>
              <w:rPr>
                <w:rFonts w:cs="Calibri"/>
                <w:b/>
                <w:color w:val="000000"/>
                <w:sz w:val="20"/>
                <w:szCs w:val="20"/>
              </w:rPr>
              <w:t>HISTÓRICO DE ALTERAÇÃO</w:t>
            </w:r>
          </w:p>
        </w:tc>
      </w:tr>
      <w:tr w:rsidR="00B51C06" w:rsidTr="004D12C4">
        <w:trPr>
          <w:trHeight w:val="964"/>
          <w:jc w:val="center"/>
        </w:trPr>
        <w:tc>
          <w:tcPr>
            <w:tcW w:w="8494" w:type="dxa"/>
            <w:shd w:val="clear" w:color="auto" w:fill="auto"/>
          </w:tcPr>
          <w:p w:rsidR="00B51C06" w:rsidRDefault="00B51C06" w:rsidP="004D12C4">
            <w:pPr>
              <w:ind w:left="1447" w:hanging="1447"/>
              <w:jc w:val="both"/>
              <w:rPr>
                <w:rFonts w:cs="Calibri"/>
                <w:color w:val="000000"/>
                <w:sz w:val="20"/>
                <w:szCs w:val="20"/>
              </w:rPr>
            </w:pPr>
            <w:r>
              <w:rPr>
                <w:rFonts w:cs="Calibri"/>
                <w:color w:val="000000"/>
                <w:sz w:val="20"/>
                <w:szCs w:val="20"/>
              </w:rPr>
              <w:t xml:space="preserve">Versão nº </w:t>
            </w:r>
            <w:proofErr w:type="spellStart"/>
            <w:r>
              <w:rPr>
                <w:rFonts w:cs="Calibri"/>
                <w:color w:val="000000"/>
                <w:sz w:val="20"/>
                <w:szCs w:val="20"/>
              </w:rPr>
              <w:t>xx</w:t>
            </w:r>
            <w:proofErr w:type="spellEnd"/>
            <w:r>
              <w:rPr>
                <w:rFonts w:cs="Calibri"/>
                <w:color w:val="000000"/>
                <w:sz w:val="20"/>
                <w:szCs w:val="20"/>
              </w:rPr>
              <w:t xml:space="preserve"> – </w:t>
            </w:r>
            <w:proofErr w:type="spellStart"/>
            <w:r>
              <w:rPr>
                <w:rFonts w:cs="Calibri"/>
                <w:color w:val="000000"/>
                <w:sz w:val="20"/>
                <w:szCs w:val="20"/>
              </w:rPr>
              <w:t>xxxx</w:t>
            </w:r>
            <w:proofErr w:type="spellEnd"/>
            <w:r>
              <w:rPr>
                <w:rFonts w:cs="Calibri"/>
                <w:color w:val="000000"/>
                <w:sz w:val="20"/>
                <w:szCs w:val="20"/>
              </w:rPr>
              <w:t xml:space="preserve"> </w:t>
            </w:r>
          </w:p>
          <w:p w:rsidR="00B51C06" w:rsidRDefault="00B51C06" w:rsidP="004D12C4">
            <w:pPr>
              <w:ind w:left="1447" w:hanging="1447"/>
              <w:jc w:val="both"/>
              <w:rPr>
                <w:rFonts w:cs="Calibri"/>
                <w:color w:val="000000"/>
                <w:sz w:val="20"/>
                <w:szCs w:val="20"/>
              </w:rPr>
            </w:pPr>
            <w:r>
              <w:rPr>
                <w:rFonts w:cs="Calibri"/>
                <w:color w:val="000000"/>
                <w:sz w:val="20"/>
                <w:szCs w:val="20"/>
              </w:rPr>
              <w:t xml:space="preserve">Versão nº 03 – Alterado cronograma de repasse em </w:t>
            </w:r>
            <w:proofErr w:type="spellStart"/>
            <w:r>
              <w:rPr>
                <w:rFonts w:cs="Calibri"/>
                <w:color w:val="000000"/>
                <w:sz w:val="20"/>
                <w:szCs w:val="20"/>
              </w:rPr>
              <w:t>Nov</w:t>
            </w:r>
            <w:proofErr w:type="spellEnd"/>
            <w:r>
              <w:rPr>
                <w:rFonts w:cs="Calibri"/>
                <w:color w:val="000000"/>
                <w:sz w:val="20"/>
                <w:szCs w:val="20"/>
              </w:rPr>
              <w:t>/2017 de R$ 700,00 para R$ 500,00 e em Dez/2017 de R$ 300,00 para 500,00</w:t>
            </w:r>
          </w:p>
          <w:p w:rsidR="00B51C06" w:rsidRDefault="00B51C06" w:rsidP="004D12C4">
            <w:pPr>
              <w:ind w:left="1447" w:hanging="1447"/>
              <w:jc w:val="both"/>
              <w:rPr>
                <w:rFonts w:cs="Calibri"/>
                <w:color w:val="000000"/>
                <w:sz w:val="20"/>
                <w:szCs w:val="20"/>
              </w:rPr>
            </w:pPr>
            <w:r>
              <w:rPr>
                <w:rFonts w:cs="Calibri"/>
                <w:color w:val="000000"/>
                <w:sz w:val="20"/>
                <w:szCs w:val="20"/>
              </w:rPr>
              <w:t>Versão nº 02 – Reduzido R$ 200,00 de FGTS e adicionado em vencimentos</w:t>
            </w:r>
          </w:p>
          <w:p w:rsidR="00B51C06" w:rsidRPr="00A776E8" w:rsidRDefault="00B51C06" w:rsidP="004D12C4">
            <w:pPr>
              <w:ind w:left="1447" w:hanging="1447"/>
              <w:jc w:val="both"/>
              <w:rPr>
                <w:rFonts w:cs="Calibri"/>
                <w:color w:val="000000"/>
                <w:sz w:val="20"/>
                <w:szCs w:val="20"/>
              </w:rPr>
            </w:pPr>
            <w:r w:rsidRPr="00A776E8">
              <w:rPr>
                <w:rFonts w:cs="Calibri"/>
                <w:color w:val="000000"/>
                <w:sz w:val="20"/>
                <w:szCs w:val="20"/>
              </w:rPr>
              <w:t>Versão nº 01 – Criação do plano de trabalho</w:t>
            </w:r>
          </w:p>
        </w:tc>
      </w:tr>
    </w:tbl>
    <w:p w:rsidR="00B51C06" w:rsidRDefault="00B51C06" w:rsidP="00B51C06">
      <w:pPr>
        <w:autoSpaceDE w:val="0"/>
        <w:autoSpaceDN w:val="0"/>
        <w:adjustRightInd w:val="0"/>
        <w:jc w:val="center"/>
        <w:rPr>
          <w:rFonts w:ascii="Arial-BoldMT" w:hAnsi="Arial-BoldMT" w:cs="Arial-BoldMT"/>
          <w:b/>
          <w:bCs/>
        </w:rPr>
      </w:pPr>
    </w:p>
    <w:p w:rsidR="00B51C06" w:rsidRPr="008B5473" w:rsidRDefault="00B51C06" w:rsidP="00B51C06">
      <w:pPr>
        <w:autoSpaceDE w:val="0"/>
        <w:autoSpaceDN w:val="0"/>
        <w:adjustRightInd w:val="0"/>
        <w:jc w:val="center"/>
        <w:rPr>
          <w:rFonts w:ascii="Arial-BoldMT" w:hAnsi="Arial-BoldMT" w:cs="Arial-BoldMT"/>
          <w:b/>
          <w:bCs/>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B51C06" w:rsidTr="004D12C4">
        <w:trPr>
          <w:trHeight w:hRule="exact" w:val="227"/>
          <w:jc w:val="center"/>
        </w:trPr>
        <w:tc>
          <w:tcPr>
            <w:tcW w:w="8494" w:type="dxa"/>
            <w:shd w:val="clear" w:color="auto" w:fill="BFBFBF"/>
          </w:tcPr>
          <w:p w:rsidR="00B51C06" w:rsidRPr="00177BB8" w:rsidRDefault="00B51C06" w:rsidP="004D12C4">
            <w:pPr>
              <w:rPr>
                <w:rFonts w:cs="Calibri"/>
                <w:color w:val="000000"/>
                <w:sz w:val="20"/>
                <w:szCs w:val="20"/>
              </w:rPr>
            </w:pPr>
            <w:r>
              <w:rPr>
                <w:rFonts w:cs="Calibri"/>
                <w:b/>
                <w:color w:val="000000"/>
                <w:sz w:val="20"/>
                <w:szCs w:val="20"/>
              </w:rPr>
              <w:t>DECLARAÇÃO</w:t>
            </w:r>
          </w:p>
        </w:tc>
      </w:tr>
      <w:tr w:rsidR="00B51C06" w:rsidTr="004D12C4">
        <w:trPr>
          <w:trHeight w:val="1264"/>
          <w:jc w:val="center"/>
        </w:trPr>
        <w:tc>
          <w:tcPr>
            <w:tcW w:w="8494" w:type="dxa"/>
            <w:shd w:val="clear" w:color="auto" w:fill="auto"/>
          </w:tcPr>
          <w:p w:rsidR="00B51C06" w:rsidRPr="00250F0E" w:rsidRDefault="00B51C06" w:rsidP="004D12C4">
            <w:pPr>
              <w:jc w:val="both"/>
              <w:rPr>
                <w:sz w:val="20"/>
                <w:szCs w:val="20"/>
              </w:rPr>
            </w:pPr>
            <w:r w:rsidRPr="00250F0E">
              <w:rPr>
                <w:sz w:val="20"/>
                <w:szCs w:val="20"/>
              </w:rPr>
              <w:t>Na qualidade de representante da convenente, venho declarar ao Município de Matelândia que:</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Esta OSC preenche os requisitos mínimos para o seu enquadramento como beneficiário de convênio com o Município de Matelândia, conforme exigidos pela legislação vigente.</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A OSC informará à concedente, a qualquer tempo, as ações desenvolvidas para viabilizar o acompanhamento e a avaliação do processo.</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A OSC irá prestar contas dos recursos transferidos pela concedente destinados à consecução do objeto do convênio.</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A OSC irá receber e movimentar recursos exclusivamente em conta específica, aberta somente para fins de convênio.</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 xml:space="preserve">A OSC não incorre em nenhuma das vedações do art. 39 da Lei 13.019/2014. </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A OSC possui estrutura para a operacionalização do convênio tal como proposto, estando ciente da obrigação de seguir as normas legais e estando ciente de que Município de Matelândia não presta consultoria jurídica, técnica, contábil, financeira ou operacional.</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A OSC não possui, em seu corpo diretivo, servidores da administração público estadual ou parente de até segundo grau, sanguíneo ou afim, de servidores do Município de Matelândia ou de diretores, presidentes, secretários ou outros cargos da alta administração do poder público Municipal (Inc. III, Art.39, Lei 13.019/14).</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Declaro, para os devidos fins e sob as penas da Lei, que nossos proprietários, controladores, diretores respectivos cônjuges ou companheiros não são membros do Poder Legislativo da União, Estados, Distrito Federal e Municípios. (Inc. III, Art. 39, Lei 13.019/14).</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 xml:space="preserve">Declaro, para os devidos fins e sob as penas da Lei, que </w:t>
            </w:r>
            <w:proofErr w:type="spellStart"/>
            <w:r w:rsidRPr="00250F0E">
              <w:rPr>
                <w:sz w:val="20"/>
                <w:szCs w:val="20"/>
              </w:rPr>
              <w:t>esta</w:t>
            </w:r>
            <w:proofErr w:type="spellEnd"/>
            <w:r w:rsidRPr="00250F0E">
              <w:rPr>
                <w:sz w:val="20"/>
                <w:szCs w:val="20"/>
              </w:rPr>
              <w:t xml:space="preserve"> </w:t>
            </w:r>
            <w:proofErr w:type="spellStart"/>
            <w:r w:rsidRPr="00250F0E">
              <w:rPr>
                <w:sz w:val="20"/>
                <w:szCs w:val="20"/>
              </w:rPr>
              <w:t>OSC</w:t>
            </w:r>
            <w:proofErr w:type="spellEnd"/>
            <w:r w:rsidRPr="00250F0E">
              <w:rPr>
                <w:sz w:val="20"/>
                <w:szCs w:val="20"/>
              </w:rPr>
              <w:t xml:space="preserve"> não tem Dívidas com o Poder Público e Inscrição nos Bancos de Dados Públicos ou Privados de Proteção ao Crédito.</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A entidade não possui nenhum impedimento legal para realizar a presente parceria.</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Nenhum dos diretores incorre nas vedações da legislação, em especial o inc. VII, art. 39, Lei 13.019/14.</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Informamos que possuímos todos os documentos originais referentes às cópias simples de documentos apresentados (cópias de certidões, comprovantes de RG, CPF, contrato social, comprovantes de residência e outros) e que os apresentará ao Município de Matelândia quando solicitado e antes da assinatura da Parceira, para fins de conferência.</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Serão aceitas como oficiais as comunicações enviadas ao e-mail da entidade supra indicados, que serão consideradas lidas em até 2 dias úteis do envio.</w:t>
            </w:r>
          </w:p>
          <w:p w:rsidR="00B51C06" w:rsidRPr="00250F0E" w:rsidRDefault="00B51C06" w:rsidP="0074486B">
            <w:pPr>
              <w:pStyle w:val="PargrafodaLista"/>
              <w:numPr>
                <w:ilvl w:val="0"/>
                <w:numId w:val="10"/>
              </w:numPr>
              <w:suppressAutoHyphens w:val="0"/>
              <w:ind w:left="318"/>
              <w:jc w:val="both"/>
              <w:rPr>
                <w:sz w:val="20"/>
                <w:szCs w:val="20"/>
              </w:rPr>
            </w:pPr>
            <w:r w:rsidRPr="00250F0E">
              <w:rPr>
                <w:sz w:val="20"/>
                <w:szCs w:val="20"/>
              </w:rPr>
              <w:t>Declaramos estar ciente do inteiro teor da legislação que rege a matéria, em especial da Lei 13.019/2014, tendo as condições legais de firmar a parceria com a administração pública e não incorrendo em nenhuma das vedações legais.</w:t>
            </w:r>
          </w:p>
          <w:p w:rsidR="00B51C06" w:rsidRPr="00250F0E" w:rsidRDefault="00B51C06" w:rsidP="004D12C4">
            <w:pPr>
              <w:pStyle w:val="PargrafodaLista"/>
              <w:suppressAutoHyphens w:val="0"/>
              <w:ind w:left="318"/>
              <w:jc w:val="both"/>
              <w:rPr>
                <w:sz w:val="20"/>
                <w:szCs w:val="20"/>
              </w:rPr>
            </w:pPr>
          </w:p>
          <w:p w:rsidR="00B51C06" w:rsidRPr="00250F0E" w:rsidRDefault="00B51C06" w:rsidP="004D12C4">
            <w:pPr>
              <w:autoSpaceDE w:val="0"/>
              <w:autoSpaceDN w:val="0"/>
              <w:adjustRightInd w:val="0"/>
              <w:rPr>
                <w:b/>
                <w:bCs/>
                <w:sz w:val="20"/>
                <w:szCs w:val="20"/>
              </w:rPr>
            </w:pPr>
          </w:p>
          <w:p w:rsidR="00B51C06" w:rsidRDefault="00B51C06" w:rsidP="004D12C4">
            <w:pPr>
              <w:autoSpaceDE w:val="0"/>
              <w:autoSpaceDN w:val="0"/>
              <w:adjustRightInd w:val="0"/>
              <w:rPr>
                <w:b/>
                <w:bCs/>
                <w:sz w:val="20"/>
                <w:szCs w:val="20"/>
              </w:rPr>
            </w:pPr>
            <w:r w:rsidRPr="00250F0E">
              <w:rPr>
                <w:bCs/>
                <w:sz w:val="20"/>
                <w:szCs w:val="20"/>
              </w:rPr>
              <w:t>Com isso, pede-se a APROVAÇÃO deste Plano de Trabalho</w:t>
            </w:r>
            <w:r w:rsidRPr="00250F0E">
              <w:rPr>
                <w:b/>
                <w:bCs/>
                <w:sz w:val="20"/>
                <w:szCs w:val="20"/>
              </w:rPr>
              <w:t>.</w:t>
            </w:r>
          </w:p>
          <w:p w:rsidR="00B51C06" w:rsidRDefault="00B51C06" w:rsidP="004D12C4">
            <w:pPr>
              <w:autoSpaceDE w:val="0"/>
              <w:autoSpaceDN w:val="0"/>
              <w:adjustRightInd w:val="0"/>
              <w:rPr>
                <w:b/>
                <w:bCs/>
                <w:sz w:val="20"/>
                <w:szCs w:val="20"/>
              </w:rPr>
            </w:pPr>
          </w:p>
          <w:p w:rsidR="00B51C06" w:rsidRPr="00250F0E" w:rsidRDefault="00B51C06" w:rsidP="004D12C4">
            <w:pPr>
              <w:pStyle w:val="PargrafodaLista"/>
              <w:ind w:left="-112"/>
              <w:jc w:val="center"/>
              <w:rPr>
                <w:sz w:val="20"/>
                <w:szCs w:val="20"/>
              </w:rPr>
            </w:pPr>
            <w:r w:rsidRPr="00250F0E">
              <w:rPr>
                <w:sz w:val="20"/>
                <w:szCs w:val="20"/>
              </w:rPr>
              <w:t>_____________________________</w:t>
            </w:r>
          </w:p>
          <w:p w:rsidR="00B51C06" w:rsidRPr="00250F0E" w:rsidRDefault="00B51C06" w:rsidP="004D12C4">
            <w:pPr>
              <w:autoSpaceDE w:val="0"/>
              <w:autoSpaceDN w:val="0"/>
              <w:adjustRightInd w:val="0"/>
              <w:jc w:val="center"/>
              <w:rPr>
                <w:b/>
                <w:bCs/>
                <w:sz w:val="20"/>
                <w:szCs w:val="20"/>
              </w:rPr>
            </w:pPr>
            <w:r w:rsidRPr="00250F0E">
              <w:rPr>
                <w:sz w:val="20"/>
                <w:szCs w:val="20"/>
              </w:rPr>
              <w:t>Assinatura do Responsável legal OSC</w:t>
            </w:r>
          </w:p>
          <w:p w:rsidR="00B51C06" w:rsidRPr="00250F0E" w:rsidRDefault="00B51C06" w:rsidP="004D12C4">
            <w:pPr>
              <w:pStyle w:val="PargrafodaLista"/>
              <w:suppressAutoHyphens w:val="0"/>
              <w:ind w:left="0"/>
              <w:jc w:val="both"/>
              <w:rPr>
                <w:sz w:val="20"/>
                <w:szCs w:val="20"/>
              </w:rPr>
            </w:pPr>
          </w:p>
          <w:p w:rsidR="00B51C06" w:rsidRPr="00250F0E" w:rsidRDefault="00B51C06" w:rsidP="004D12C4">
            <w:pPr>
              <w:pStyle w:val="PargrafodaLista"/>
              <w:suppressAutoHyphens w:val="0"/>
              <w:ind w:left="318"/>
              <w:jc w:val="both"/>
              <w:rPr>
                <w:sz w:val="20"/>
                <w:szCs w:val="20"/>
              </w:rPr>
            </w:pPr>
          </w:p>
          <w:p w:rsidR="00B51C06" w:rsidRPr="00250F0E" w:rsidRDefault="00B51C06" w:rsidP="004D12C4">
            <w:pPr>
              <w:pStyle w:val="PargrafodaLista"/>
              <w:suppressAutoHyphens w:val="0"/>
              <w:ind w:left="0"/>
              <w:jc w:val="right"/>
              <w:rPr>
                <w:sz w:val="20"/>
                <w:szCs w:val="20"/>
              </w:rPr>
            </w:pPr>
            <w:r w:rsidRPr="00250F0E">
              <w:rPr>
                <w:sz w:val="20"/>
                <w:szCs w:val="20"/>
              </w:rPr>
              <w:t xml:space="preserve">Município-UF, _____ de _____________ </w:t>
            </w:r>
            <w:proofErr w:type="spellStart"/>
            <w:r w:rsidRPr="00250F0E">
              <w:rPr>
                <w:sz w:val="20"/>
                <w:szCs w:val="20"/>
              </w:rPr>
              <w:t>de</w:t>
            </w:r>
            <w:proofErr w:type="spellEnd"/>
            <w:r w:rsidRPr="00250F0E">
              <w:rPr>
                <w:sz w:val="20"/>
                <w:szCs w:val="20"/>
              </w:rPr>
              <w:t xml:space="preserve"> 201x.</w:t>
            </w:r>
          </w:p>
          <w:p w:rsidR="00B51C06" w:rsidRPr="00250F0E" w:rsidRDefault="00B51C06" w:rsidP="004D12C4">
            <w:pPr>
              <w:pStyle w:val="PargrafodaLista"/>
              <w:ind w:left="318"/>
              <w:jc w:val="both"/>
              <w:rPr>
                <w:sz w:val="20"/>
                <w:szCs w:val="20"/>
              </w:rPr>
            </w:pPr>
          </w:p>
          <w:p w:rsidR="00B51C06" w:rsidRPr="00B6648F" w:rsidRDefault="00B51C06" w:rsidP="004D12C4">
            <w:pPr>
              <w:ind w:left="-112"/>
              <w:jc w:val="center"/>
              <w:rPr>
                <w:rFonts w:cs="Calibri"/>
                <w:b/>
                <w:color w:val="000000"/>
                <w:sz w:val="20"/>
                <w:szCs w:val="20"/>
              </w:rPr>
            </w:pPr>
          </w:p>
        </w:tc>
      </w:tr>
    </w:tbl>
    <w:p w:rsidR="00B51C06" w:rsidRDefault="00B51C06" w:rsidP="00B51C06">
      <w:pPr>
        <w:autoSpaceDE w:val="0"/>
        <w:autoSpaceDN w:val="0"/>
        <w:adjustRightInd w:val="0"/>
        <w:rPr>
          <w:rFonts w:ascii="ArialMT" w:hAnsi="ArialMT" w:cs="ArialMT"/>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B51C06" w:rsidTr="00575FCD">
        <w:trPr>
          <w:trHeight w:hRule="exact" w:val="303"/>
          <w:jc w:val="center"/>
        </w:trPr>
        <w:tc>
          <w:tcPr>
            <w:tcW w:w="8494" w:type="dxa"/>
            <w:shd w:val="clear" w:color="auto" w:fill="BFBFBF"/>
          </w:tcPr>
          <w:p w:rsidR="00B51C06" w:rsidRPr="00177BB8" w:rsidRDefault="00B51C06" w:rsidP="00575FCD">
            <w:pPr>
              <w:rPr>
                <w:rFonts w:cs="Calibri"/>
                <w:color w:val="000000"/>
                <w:sz w:val="20"/>
                <w:szCs w:val="20"/>
              </w:rPr>
            </w:pPr>
            <w:r>
              <w:rPr>
                <w:rFonts w:cs="Calibri"/>
                <w:b/>
                <w:color w:val="000000"/>
                <w:sz w:val="20"/>
                <w:szCs w:val="20"/>
              </w:rPr>
              <w:t>TERMO DE APROVAÇÃO (PARA USO D</w:t>
            </w:r>
            <w:r w:rsidR="00575FCD">
              <w:rPr>
                <w:rFonts w:cs="Calibri"/>
                <w:b/>
                <w:color w:val="000000"/>
                <w:sz w:val="20"/>
                <w:szCs w:val="20"/>
              </w:rPr>
              <w:t>O CONCEDENTE</w:t>
            </w:r>
            <w:r>
              <w:rPr>
                <w:rFonts w:cs="Calibri"/>
                <w:b/>
                <w:color w:val="000000"/>
                <w:sz w:val="20"/>
                <w:szCs w:val="20"/>
              </w:rPr>
              <w:t>)</w:t>
            </w:r>
          </w:p>
        </w:tc>
      </w:tr>
      <w:tr w:rsidR="00B51C06" w:rsidTr="004D12C4">
        <w:trPr>
          <w:trHeight w:val="1264"/>
          <w:jc w:val="center"/>
        </w:trPr>
        <w:tc>
          <w:tcPr>
            <w:tcW w:w="8494" w:type="dxa"/>
            <w:shd w:val="clear" w:color="auto" w:fill="auto"/>
          </w:tcPr>
          <w:p w:rsidR="00B51C06" w:rsidRDefault="00B51C06" w:rsidP="004D12C4">
            <w:pPr>
              <w:jc w:val="both"/>
              <w:rPr>
                <w:rFonts w:cs="Calibri"/>
                <w:b/>
                <w:color w:val="000000"/>
                <w:sz w:val="20"/>
                <w:szCs w:val="20"/>
              </w:rPr>
            </w:pPr>
          </w:p>
          <w:p w:rsidR="00B51C06" w:rsidRDefault="00B51C06" w:rsidP="004D12C4">
            <w:pPr>
              <w:jc w:val="both"/>
              <w:rPr>
                <w:rFonts w:cs="Calibri"/>
                <w:color w:val="000000"/>
                <w:sz w:val="20"/>
                <w:szCs w:val="20"/>
              </w:rPr>
            </w:pPr>
            <w:r w:rsidRPr="00264612">
              <w:rPr>
                <w:rFonts w:cs="Calibri"/>
                <w:color w:val="000000"/>
                <w:sz w:val="20"/>
                <w:szCs w:val="20"/>
              </w:rPr>
              <w:t xml:space="preserve">A comissão de </w:t>
            </w:r>
            <w:r w:rsidRPr="000E2A09">
              <w:rPr>
                <w:rFonts w:cs="Calibri"/>
                <w:color w:val="FF0000"/>
                <w:sz w:val="20"/>
                <w:szCs w:val="20"/>
                <w:u w:val="single"/>
              </w:rPr>
              <w:t>seleção &lt;quando do chamamento&gt;</w:t>
            </w:r>
            <w:r w:rsidRPr="000E2A09">
              <w:rPr>
                <w:rFonts w:cs="Calibri"/>
                <w:color w:val="FF0000"/>
                <w:sz w:val="20"/>
                <w:szCs w:val="20"/>
              </w:rPr>
              <w:t xml:space="preserve"> </w:t>
            </w:r>
            <w:r w:rsidR="000E2A09">
              <w:rPr>
                <w:rFonts w:cs="Calibri"/>
                <w:color w:val="FF0000"/>
                <w:sz w:val="20"/>
                <w:szCs w:val="20"/>
              </w:rPr>
              <w:t xml:space="preserve">OU </w:t>
            </w:r>
            <w:r w:rsidRPr="000E2A09">
              <w:rPr>
                <w:rFonts w:cs="Calibri"/>
                <w:color w:val="FF0000"/>
                <w:sz w:val="20"/>
                <w:szCs w:val="20"/>
                <w:u w:val="single"/>
              </w:rPr>
              <w:t>monitoramento</w:t>
            </w:r>
            <w:r w:rsidR="00D60DFD" w:rsidRPr="000E2A09">
              <w:rPr>
                <w:rFonts w:cs="Calibri"/>
                <w:color w:val="FF0000"/>
                <w:sz w:val="20"/>
                <w:szCs w:val="20"/>
                <w:u w:val="single"/>
              </w:rPr>
              <w:t xml:space="preserve"> e avaliação</w:t>
            </w:r>
            <w:r w:rsidRPr="000E2A09">
              <w:rPr>
                <w:rFonts w:cs="Calibri"/>
                <w:color w:val="FF0000"/>
                <w:sz w:val="20"/>
                <w:szCs w:val="20"/>
                <w:u w:val="single"/>
              </w:rPr>
              <w:t xml:space="preserve"> &lt;quando </w:t>
            </w:r>
            <w:r w:rsidR="00D60DFD" w:rsidRPr="000E2A09">
              <w:rPr>
                <w:rFonts w:cs="Calibri"/>
                <w:color w:val="FF0000"/>
                <w:sz w:val="20"/>
                <w:szCs w:val="20"/>
                <w:u w:val="single"/>
              </w:rPr>
              <w:t>d</w:t>
            </w:r>
            <w:r w:rsidRPr="000E2A09">
              <w:rPr>
                <w:rFonts w:cs="Calibri"/>
                <w:color w:val="FF0000"/>
                <w:sz w:val="20"/>
                <w:szCs w:val="20"/>
                <w:u w:val="single"/>
              </w:rPr>
              <w:t>a execução</w:t>
            </w:r>
            <w:r w:rsidRPr="00264612">
              <w:rPr>
                <w:rFonts w:cs="Calibri"/>
                <w:color w:val="FF0000"/>
                <w:sz w:val="20"/>
                <w:szCs w:val="20"/>
              </w:rPr>
              <w:t xml:space="preserve">&gt; </w:t>
            </w:r>
            <w:r>
              <w:rPr>
                <w:rFonts w:cs="Calibri"/>
                <w:color w:val="000000"/>
                <w:sz w:val="20"/>
                <w:szCs w:val="20"/>
              </w:rPr>
              <w:t xml:space="preserve">nomeada pelo (a) </w:t>
            </w:r>
            <w:r w:rsidRPr="00264612">
              <w:rPr>
                <w:rFonts w:cs="Calibri"/>
                <w:color w:val="FF0000"/>
                <w:sz w:val="20"/>
                <w:szCs w:val="20"/>
              </w:rPr>
              <w:t>&lt;adicionar tipo e número do ato de nomeação&gt;,</w:t>
            </w:r>
            <w:r>
              <w:rPr>
                <w:rFonts w:cs="Calibri"/>
                <w:color w:val="000000"/>
                <w:sz w:val="20"/>
                <w:szCs w:val="20"/>
              </w:rPr>
              <w:t xml:space="preserve"> com base n</w:t>
            </w:r>
            <w:r w:rsidR="00204729">
              <w:rPr>
                <w:rFonts w:cs="Calibri"/>
                <w:color w:val="000000"/>
                <w:sz w:val="20"/>
                <w:szCs w:val="20"/>
              </w:rPr>
              <w:t xml:space="preserve">as informações apresentadas pela OSC </w:t>
            </w:r>
            <w:r w:rsidR="00C51ACE">
              <w:rPr>
                <w:rFonts w:cs="Calibri"/>
                <w:color w:val="000000"/>
                <w:sz w:val="20"/>
                <w:szCs w:val="20"/>
              </w:rPr>
              <w:t>decide pela</w:t>
            </w:r>
            <w:r>
              <w:rPr>
                <w:rFonts w:cs="Calibri"/>
                <w:color w:val="000000"/>
                <w:sz w:val="20"/>
                <w:szCs w:val="20"/>
              </w:rPr>
              <w:t>:</w:t>
            </w:r>
          </w:p>
          <w:p w:rsidR="002D70E0" w:rsidRDefault="002D70E0" w:rsidP="004D12C4">
            <w:pPr>
              <w:jc w:val="both"/>
              <w:rPr>
                <w:rFonts w:cs="Calibri"/>
                <w:color w:val="000000"/>
                <w:sz w:val="20"/>
                <w:szCs w:val="20"/>
              </w:rPr>
            </w:pPr>
          </w:p>
          <w:p w:rsidR="00B51C06" w:rsidRDefault="00B51C06" w:rsidP="004D12C4">
            <w:pPr>
              <w:jc w:val="both"/>
              <w:rPr>
                <w:rFonts w:cs="Calibri"/>
                <w:color w:val="000000"/>
                <w:sz w:val="20"/>
                <w:szCs w:val="20"/>
              </w:rPr>
            </w:pPr>
            <w:r>
              <w:rPr>
                <w:rFonts w:cs="Calibri"/>
                <w:color w:val="000000"/>
                <w:sz w:val="20"/>
                <w:szCs w:val="20"/>
              </w:rPr>
              <w:t>[__] Aprova</w:t>
            </w:r>
            <w:r w:rsidR="00C51ACE">
              <w:rPr>
                <w:rFonts w:cs="Calibri"/>
                <w:color w:val="000000"/>
                <w:sz w:val="20"/>
                <w:szCs w:val="20"/>
              </w:rPr>
              <w:t>ção</w:t>
            </w:r>
            <w:r>
              <w:rPr>
                <w:rFonts w:cs="Calibri"/>
                <w:color w:val="000000"/>
                <w:sz w:val="20"/>
                <w:szCs w:val="20"/>
              </w:rPr>
              <w:t xml:space="preserve"> </w:t>
            </w:r>
            <w:r w:rsidR="00C51ACE">
              <w:rPr>
                <w:rFonts w:cs="Calibri"/>
                <w:color w:val="000000"/>
                <w:sz w:val="20"/>
                <w:szCs w:val="20"/>
              </w:rPr>
              <w:t>d</w:t>
            </w:r>
            <w:r>
              <w:rPr>
                <w:rFonts w:cs="Calibri"/>
                <w:color w:val="000000"/>
                <w:sz w:val="20"/>
                <w:szCs w:val="20"/>
              </w:rPr>
              <w:t xml:space="preserve">o presente plano de trabalho com base do § 2º, Art. 25, </w:t>
            </w:r>
            <w:r w:rsidR="004D12C4">
              <w:rPr>
                <w:rFonts w:cs="Calibri"/>
                <w:color w:val="000000"/>
                <w:sz w:val="20"/>
                <w:szCs w:val="20"/>
              </w:rPr>
              <w:t>Dec. Mun.</w:t>
            </w:r>
            <w:r>
              <w:rPr>
                <w:rFonts w:cs="Calibri"/>
                <w:color w:val="000000"/>
                <w:sz w:val="20"/>
                <w:szCs w:val="20"/>
              </w:rPr>
              <w:t xml:space="preserve"> 910/2016.</w:t>
            </w:r>
          </w:p>
          <w:p w:rsidR="002D70E0" w:rsidRDefault="002D70E0" w:rsidP="004D12C4">
            <w:pPr>
              <w:jc w:val="both"/>
              <w:rPr>
                <w:rFonts w:cs="Calibri"/>
                <w:color w:val="000000"/>
                <w:sz w:val="20"/>
                <w:szCs w:val="20"/>
              </w:rPr>
            </w:pPr>
          </w:p>
          <w:p w:rsidR="00B51C06" w:rsidRDefault="00B51C06" w:rsidP="004D12C4">
            <w:pPr>
              <w:jc w:val="both"/>
              <w:rPr>
                <w:rFonts w:cs="Calibri"/>
                <w:color w:val="000000"/>
                <w:sz w:val="20"/>
                <w:szCs w:val="20"/>
              </w:rPr>
            </w:pPr>
            <w:r>
              <w:rPr>
                <w:rFonts w:cs="Calibri"/>
                <w:color w:val="000000"/>
                <w:sz w:val="20"/>
                <w:szCs w:val="20"/>
              </w:rPr>
              <w:t>[__] Desaprova</w:t>
            </w:r>
            <w:r w:rsidR="00C51ACE">
              <w:rPr>
                <w:rFonts w:cs="Calibri"/>
                <w:color w:val="000000"/>
                <w:sz w:val="20"/>
                <w:szCs w:val="20"/>
              </w:rPr>
              <w:t>ção</w:t>
            </w:r>
            <w:r>
              <w:rPr>
                <w:rFonts w:cs="Calibri"/>
                <w:color w:val="000000"/>
                <w:sz w:val="20"/>
                <w:szCs w:val="20"/>
              </w:rPr>
              <w:t xml:space="preserve"> </w:t>
            </w:r>
            <w:r w:rsidR="00C51ACE">
              <w:rPr>
                <w:rFonts w:cs="Calibri"/>
                <w:color w:val="000000"/>
                <w:sz w:val="20"/>
                <w:szCs w:val="20"/>
              </w:rPr>
              <w:t>d</w:t>
            </w:r>
            <w:r>
              <w:rPr>
                <w:rFonts w:cs="Calibri"/>
                <w:color w:val="000000"/>
                <w:sz w:val="20"/>
                <w:szCs w:val="20"/>
              </w:rPr>
              <w:t>o presente plano de trabalho e solicita os ajustes indicados no relatório que segue em anexo,</w:t>
            </w:r>
            <w:r w:rsidR="004D12C4">
              <w:rPr>
                <w:rFonts w:cs="Calibri"/>
                <w:color w:val="000000"/>
                <w:sz w:val="20"/>
                <w:szCs w:val="20"/>
              </w:rPr>
              <w:t xml:space="preserve"> com base § 3º, Art. 25, Dec. Mun.</w:t>
            </w:r>
            <w:r>
              <w:rPr>
                <w:rFonts w:cs="Calibri"/>
                <w:color w:val="000000"/>
                <w:sz w:val="20"/>
                <w:szCs w:val="20"/>
              </w:rPr>
              <w:t xml:space="preserve"> 910/2016.</w:t>
            </w:r>
          </w:p>
          <w:p w:rsidR="00C51ACE" w:rsidRDefault="00C51ACE" w:rsidP="004D12C4">
            <w:pPr>
              <w:jc w:val="both"/>
              <w:rPr>
                <w:rFonts w:cs="Calibri"/>
                <w:color w:val="000000"/>
                <w:sz w:val="20"/>
                <w:szCs w:val="20"/>
              </w:rPr>
            </w:pPr>
          </w:p>
          <w:p w:rsidR="00B51C06" w:rsidRDefault="00B51C06" w:rsidP="004D12C4">
            <w:pPr>
              <w:jc w:val="both"/>
              <w:rPr>
                <w:rFonts w:cs="Calibri"/>
                <w:color w:val="000000"/>
                <w:sz w:val="20"/>
                <w:szCs w:val="20"/>
              </w:rPr>
            </w:pPr>
            <w:r>
              <w:rPr>
                <w:rFonts w:cs="Calibri"/>
                <w:color w:val="000000"/>
                <w:sz w:val="20"/>
                <w:szCs w:val="20"/>
              </w:rPr>
              <w:t>A aprovação deste plano de trabalho não gera direito a celebração da parceria,</w:t>
            </w:r>
            <w:r w:rsidR="00351043">
              <w:rPr>
                <w:rFonts w:cs="Calibri"/>
                <w:color w:val="000000"/>
                <w:sz w:val="20"/>
                <w:szCs w:val="20"/>
              </w:rPr>
              <w:t xml:space="preserve"> conforme § 5º, Art. 25, Dec. Mun.</w:t>
            </w:r>
            <w:r>
              <w:rPr>
                <w:rFonts w:cs="Calibri"/>
                <w:color w:val="000000"/>
                <w:sz w:val="20"/>
                <w:szCs w:val="20"/>
              </w:rPr>
              <w:t xml:space="preserve"> 910/2016.</w:t>
            </w:r>
          </w:p>
          <w:p w:rsidR="00B51C06" w:rsidRDefault="00B51C06" w:rsidP="004D12C4">
            <w:pPr>
              <w:jc w:val="both"/>
              <w:rPr>
                <w:rFonts w:cs="Calibri"/>
                <w:color w:val="000000"/>
                <w:sz w:val="20"/>
                <w:szCs w:val="20"/>
              </w:rPr>
            </w:pPr>
          </w:p>
          <w:p w:rsidR="00B51C06" w:rsidRDefault="00B51C06" w:rsidP="004D12C4">
            <w:pPr>
              <w:jc w:val="both"/>
              <w:rPr>
                <w:rFonts w:cs="Calibri"/>
                <w:color w:val="FF0000"/>
                <w:sz w:val="20"/>
                <w:szCs w:val="20"/>
              </w:rPr>
            </w:pPr>
            <w:r w:rsidRPr="00264612">
              <w:rPr>
                <w:rFonts w:cs="Calibri"/>
                <w:color w:val="FF0000"/>
                <w:sz w:val="20"/>
                <w:szCs w:val="20"/>
              </w:rPr>
              <w:t>&lt;Listar nome de membros da comissão de seleção ou monitoramento&gt;</w:t>
            </w:r>
          </w:p>
          <w:p w:rsidR="00B51C06" w:rsidRDefault="00B51C06" w:rsidP="004D12C4">
            <w:pPr>
              <w:jc w:val="both"/>
              <w:rPr>
                <w:rFonts w:cs="Calibri"/>
                <w:color w:val="FF0000"/>
                <w:sz w:val="20"/>
                <w:szCs w:val="20"/>
              </w:rPr>
            </w:pPr>
          </w:p>
          <w:p w:rsidR="00B51C06" w:rsidRDefault="00B51C06" w:rsidP="004D12C4">
            <w:pPr>
              <w:jc w:val="both"/>
              <w:rPr>
                <w:rFonts w:cs="Calibri"/>
                <w:color w:val="FF0000"/>
                <w:sz w:val="20"/>
                <w:szCs w:val="20"/>
              </w:rPr>
            </w:pPr>
          </w:p>
          <w:p w:rsidR="00B51C06" w:rsidRDefault="00B51C06" w:rsidP="004D12C4">
            <w:pPr>
              <w:jc w:val="both"/>
              <w:rPr>
                <w:rFonts w:cs="Calibri"/>
                <w:color w:val="FF0000"/>
                <w:sz w:val="20"/>
                <w:szCs w:val="20"/>
              </w:rPr>
            </w:pPr>
          </w:p>
          <w:p w:rsidR="00B51C06" w:rsidRPr="00250F0E" w:rsidRDefault="00B51C06" w:rsidP="004D12C4">
            <w:pPr>
              <w:jc w:val="both"/>
              <w:rPr>
                <w:rFonts w:cs="Calibri"/>
                <w:sz w:val="20"/>
                <w:szCs w:val="20"/>
              </w:rPr>
            </w:pPr>
            <w:r w:rsidRPr="00250F0E">
              <w:rPr>
                <w:rFonts w:cs="Calibri"/>
                <w:sz w:val="20"/>
                <w:szCs w:val="20"/>
              </w:rPr>
              <w:t>Nome e assinatura do secretário                                             Nome e assinatura do gestor da parceria</w:t>
            </w:r>
          </w:p>
          <w:p w:rsidR="00B51C06" w:rsidRDefault="00B51C06" w:rsidP="004D12C4">
            <w:pPr>
              <w:jc w:val="both"/>
              <w:rPr>
                <w:rFonts w:cs="Calibri"/>
                <w:color w:val="FF0000"/>
                <w:sz w:val="20"/>
                <w:szCs w:val="20"/>
              </w:rPr>
            </w:pPr>
          </w:p>
          <w:p w:rsidR="00B51C06" w:rsidRDefault="00B51C06" w:rsidP="004D12C4">
            <w:pPr>
              <w:jc w:val="both"/>
              <w:rPr>
                <w:rFonts w:cs="Calibri"/>
                <w:color w:val="FF0000"/>
                <w:sz w:val="20"/>
                <w:szCs w:val="20"/>
              </w:rPr>
            </w:pPr>
          </w:p>
          <w:p w:rsidR="00B51C06" w:rsidRPr="00250F0E" w:rsidRDefault="00B51C06" w:rsidP="004D12C4">
            <w:pPr>
              <w:jc w:val="right"/>
              <w:rPr>
                <w:rFonts w:cs="Calibri"/>
                <w:sz w:val="20"/>
                <w:szCs w:val="20"/>
              </w:rPr>
            </w:pPr>
            <w:r w:rsidRPr="00250F0E">
              <w:rPr>
                <w:rFonts w:cs="Calibri"/>
                <w:sz w:val="20"/>
                <w:szCs w:val="20"/>
              </w:rPr>
              <w:t xml:space="preserve">Matelândia/PR, </w:t>
            </w:r>
            <w:proofErr w:type="spellStart"/>
            <w:r w:rsidRPr="00250F0E">
              <w:rPr>
                <w:rFonts w:cs="Calibri"/>
                <w:sz w:val="20"/>
                <w:szCs w:val="20"/>
              </w:rPr>
              <w:t>xx</w:t>
            </w:r>
            <w:proofErr w:type="spellEnd"/>
            <w:r w:rsidRPr="00250F0E">
              <w:rPr>
                <w:rFonts w:cs="Calibri"/>
                <w:sz w:val="20"/>
                <w:szCs w:val="20"/>
              </w:rPr>
              <w:t>/</w:t>
            </w:r>
            <w:proofErr w:type="spellStart"/>
            <w:r w:rsidRPr="00250F0E">
              <w:rPr>
                <w:rFonts w:cs="Calibri"/>
                <w:sz w:val="20"/>
                <w:szCs w:val="20"/>
              </w:rPr>
              <w:t>xx</w:t>
            </w:r>
            <w:proofErr w:type="spellEnd"/>
            <w:r w:rsidRPr="00250F0E">
              <w:rPr>
                <w:rFonts w:cs="Calibri"/>
                <w:sz w:val="20"/>
                <w:szCs w:val="20"/>
              </w:rPr>
              <w:t>/</w:t>
            </w:r>
            <w:proofErr w:type="spellStart"/>
            <w:r w:rsidRPr="00250F0E">
              <w:rPr>
                <w:rFonts w:cs="Calibri"/>
                <w:sz w:val="20"/>
                <w:szCs w:val="20"/>
              </w:rPr>
              <w:t>xxxx</w:t>
            </w:r>
            <w:proofErr w:type="spellEnd"/>
          </w:p>
          <w:p w:rsidR="00B51C06" w:rsidRPr="00264612" w:rsidRDefault="00B51C06" w:rsidP="004D12C4">
            <w:pPr>
              <w:jc w:val="both"/>
              <w:rPr>
                <w:rFonts w:cs="Calibri"/>
                <w:color w:val="000000"/>
                <w:sz w:val="20"/>
                <w:szCs w:val="20"/>
              </w:rPr>
            </w:pPr>
          </w:p>
        </w:tc>
      </w:tr>
    </w:tbl>
    <w:p w:rsidR="00B51C06" w:rsidRDefault="00B51C06" w:rsidP="00B51C06">
      <w:pPr>
        <w:autoSpaceDE w:val="0"/>
        <w:autoSpaceDN w:val="0"/>
        <w:adjustRightInd w:val="0"/>
        <w:rPr>
          <w:rFonts w:ascii="Arial-BoldMT" w:hAnsi="Arial-BoldMT" w:cs="Arial-BoldMT"/>
          <w:b/>
          <w:bCs/>
        </w:rPr>
      </w:pPr>
    </w:p>
    <w:p w:rsidR="00B51C06" w:rsidRDefault="00B51C06" w:rsidP="00B51C06">
      <w:pPr>
        <w:jc w:val="center"/>
        <w:rPr>
          <w:b/>
          <w:sz w:val="44"/>
          <w:szCs w:val="44"/>
        </w:rPr>
      </w:pPr>
      <w:r w:rsidRPr="00AD3265">
        <w:rPr>
          <w:b/>
          <w:sz w:val="44"/>
          <w:szCs w:val="44"/>
        </w:rPr>
        <w:t xml:space="preserve"> </w:t>
      </w:r>
    </w:p>
    <w:p w:rsidR="00B51C06" w:rsidRDefault="00B51C06">
      <w:pPr>
        <w:suppressAutoHyphens w:val="0"/>
        <w:spacing w:after="160" w:line="259" w:lineRule="auto"/>
        <w:rPr>
          <w:b/>
          <w:sz w:val="44"/>
          <w:szCs w:val="44"/>
        </w:rPr>
      </w:pPr>
      <w:r>
        <w:rPr>
          <w:b/>
          <w:sz w:val="44"/>
          <w:szCs w:val="44"/>
        </w:rPr>
        <w:br w:type="page"/>
      </w:r>
    </w:p>
    <w:p w:rsidR="00730D55" w:rsidRPr="00AD3265" w:rsidRDefault="00730D55" w:rsidP="00B51C06">
      <w:pPr>
        <w:jc w:val="center"/>
        <w:rPr>
          <w:b/>
          <w:sz w:val="44"/>
          <w:szCs w:val="44"/>
        </w:rPr>
      </w:pPr>
      <w:r w:rsidRPr="00AD3265">
        <w:rPr>
          <w:b/>
          <w:sz w:val="44"/>
          <w:szCs w:val="44"/>
        </w:rPr>
        <w:lastRenderedPageBreak/>
        <w:t>(MODELO)</w:t>
      </w:r>
    </w:p>
    <w:p w:rsidR="00730D55" w:rsidRPr="00730D55" w:rsidRDefault="00730D55" w:rsidP="00482B5A">
      <w:pPr>
        <w:jc w:val="center"/>
        <w:rPr>
          <w:rFonts w:ascii="Arial" w:hAnsi="Arial" w:cs="Arial"/>
          <w:b/>
        </w:rPr>
      </w:pPr>
    </w:p>
    <w:p w:rsidR="00482B5A" w:rsidRPr="00FF545A" w:rsidRDefault="00482B5A" w:rsidP="00482B5A">
      <w:pPr>
        <w:jc w:val="center"/>
        <w:rPr>
          <w:rFonts w:ascii="Arial" w:hAnsi="Arial" w:cs="Arial"/>
          <w:b/>
        </w:rPr>
      </w:pPr>
      <w:r w:rsidRPr="00FF545A">
        <w:rPr>
          <w:rFonts w:ascii="Arial" w:hAnsi="Arial" w:cs="Arial"/>
          <w:b/>
        </w:rPr>
        <w:t>ANEXO V</w:t>
      </w:r>
    </w:p>
    <w:p w:rsidR="00482B5A" w:rsidRPr="00482B5A" w:rsidRDefault="00482B5A" w:rsidP="00482B5A">
      <w:pPr>
        <w:jc w:val="center"/>
        <w:rPr>
          <w:rFonts w:ascii="Arial" w:hAnsi="Arial" w:cs="Arial"/>
          <w:b/>
          <w:color w:val="000000" w:themeColor="text1"/>
        </w:rPr>
      </w:pPr>
      <w:r w:rsidRPr="00482B5A">
        <w:rPr>
          <w:rFonts w:ascii="Arial" w:hAnsi="Arial" w:cs="Arial"/>
          <w:b/>
          <w:color w:val="000000" w:themeColor="text1"/>
        </w:rPr>
        <w:t>PROPOSTA</w:t>
      </w:r>
    </w:p>
    <w:p w:rsidR="00482B5A" w:rsidRDefault="00482B5A" w:rsidP="00482B5A">
      <w:pPr>
        <w:rPr>
          <w:color w:val="000000" w:themeColor="text1"/>
          <w:sz w:val="20"/>
          <w:szCs w:val="20"/>
        </w:rPr>
      </w:pPr>
      <w:r>
        <w:rPr>
          <w:color w:val="000000" w:themeColor="text1"/>
          <w:sz w:val="20"/>
          <w:szCs w:val="20"/>
        </w:rPr>
        <w:tab/>
      </w:r>
    </w:p>
    <w:tbl>
      <w:tblPr>
        <w:tblStyle w:val="Tabelacomgrade"/>
        <w:tblW w:w="8494" w:type="dxa"/>
        <w:tblLook w:val="04A0" w:firstRow="1" w:lastRow="0" w:firstColumn="1" w:lastColumn="0" w:noHBand="0" w:noVBand="1"/>
      </w:tblPr>
      <w:tblGrid>
        <w:gridCol w:w="8494"/>
      </w:tblGrid>
      <w:tr w:rsidR="00482B5A" w:rsidRPr="004D4628" w:rsidTr="004D12C4">
        <w:tc>
          <w:tcPr>
            <w:tcW w:w="8494" w:type="dxa"/>
            <w:shd w:val="clear" w:color="auto" w:fill="BFBFBF" w:themeFill="background1" w:themeFillShade="BF"/>
            <w:tcMar>
              <w:left w:w="108" w:type="dxa"/>
            </w:tcMar>
          </w:tcPr>
          <w:p w:rsidR="00482B5A" w:rsidRPr="004D4628" w:rsidRDefault="00482B5A" w:rsidP="004D12C4">
            <w:pPr>
              <w:rPr>
                <w:sz w:val="20"/>
                <w:szCs w:val="20"/>
              </w:rPr>
            </w:pPr>
            <w:r w:rsidRPr="004D4628">
              <w:rPr>
                <w:b/>
                <w:sz w:val="20"/>
                <w:szCs w:val="20"/>
              </w:rPr>
              <w:t>IDENTIFICAÇÃO PROPONENTE</w:t>
            </w:r>
          </w:p>
        </w:tc>
      </w:tr>
      <w:tr w:rsidR="00482B5A" w:rsidRPr="004D4628" w:rsidTr="004D12C4">
        <w:tc>
          <w:tcPr>
            <w:tcW w:w="8494" w:type="dxa"/>
            <w:shd w:val="clear" w:color="auto" w:fill="auto"/>
            <w:tcMar>
              <w:left w:w="108" w:type="dxa"/>
            </w:tcMar>
          </w:tcPr>
          <w:p w:rsidR="00482B5A" w:rsidRPr="004D4628" w:rsidRDefault="00482B5A" w:rsidP="004D12C4">
            <w:pPr>
              <w:jc w:val="both"/>
              <w:rPr>
                <w:sz w:val="20"/>
                <w:szCs w:val="20"/>
              </w:rPr>
            </w:pPr>
            <w:r w:rsidRPr="004D4628">
              <w:rPr>
                <w:sz w:val="20"/>
                <w:szCs w:val="20"/>
              </w:rPr>
              <w:t>CNPJ:</w:t>
            </w:r>
          </w:p>
          <w:p w:rsidR="00482B5A" w:rsidRPr="004D4628" w:rsidRDefault="00482B5A" w:rsidP="004D12C4">
            <w:pPr>
              <w:jc w:val="both"/>
              <w:rPr>
                <w:sz w:val="20"/>
                <w:szCs w:val="20"/>
              </w:rPr>
            </w:pPr>
            <w:r w:rsidRPr="004D4628">
              <w:rPr>
                <w:sz w:val="20"/>
                <w:szCs w:val="20"/>
              </w:rPr>
              <w:t>Nome:</w:t>
            </w:r>
          </w:p>
          <w:p w:rsidR="00482B5A" w:rsidRPr="004D4628" w:rsidRDefault="00482B5A" w:rsidP="004D12C4">
            <w:pPr>
              <w:jc w:val="both"/>
              <w:rPr>
                <w:sz w:val="20"/>
                <w:szCs w:val="20"/>
              </w:rPr>
            </w:pPr>
            <w:r w:rsidRPr="004D4628">
              <w:rPr>
                <w:sz w:val="20"/>
                <w:szCs w:val="20"/>
              </w:rPr>
              <w:t>Endereço:</w:t>
            </w:r>
          </w:p>
          <w:p w:rsidR="00482B5A" w:rsidRPr="004D4628" w:rsidRDefault="00482B5A" w:rsidP="004D12C4">
            <w:pPr>
              <w:jc w:val="both"/>
              <w:rPr>
                <w:sz w:val="20"/>
                <w:szCs w:val="20"/>
              </w:rPr>
            </w:pPr>
            <w:r w:rsidRPr="004D4628">
              <w:rPr>
                <w:sz w:val="20"/>
                <w:szCs w:val="20"/>
              </w:rPr>
              <w:t>E-mail:</w:t>
            </w:r>
          </w:p>
          <w:p w:rsidR="00482B5A" w:rsidRPr="004D4628" w:rsidRDefault="00482B5A" w:rsidP="004D12C4">
            <w:pPr>
              <w:jc w:val="both"/>
              <w:rPr>
                <w:sz w:val="20"/>
                <w:szCs w:val="20"/>
              </w:rPr>
            </w:pPr>
            <w:r w:rsidRPr="004D4628">
              <w:rPr>
                <w:sz w:val="20"/>
                <w:szCs w:val="20"/>
              </w:rPr>
              <w:t>Site:</w:t>
            </w:r>
          </w:p>
          <w:p w:rsidR="00482B5A" w:rsidRPr="004D4628" w:rsidRDefault="00482B5A" w:rsidP="004D12C4">
            <w:pPr>
              <w:jc w:val="both"/>
              <w:rPr>
                <w:sz w:val="20"/>
                <w:szCs w:val="20"/>
              </w:rPr>
            </w:pPr>
            <w:r w:rsidRPr="004D4628">
              <w:rPr>
                <w:sz w:val="20"/>
                <w:szCs w:val="20"/>
              </w:rPr>
              <w:t>Dirigente responsável:</w:t>
            </w:r>
          </w:p>
          <w:p w:rsidR="00482B5A" w:rsidRPr="004D4628" w:rsidRDefault="00482B5A" w:rsidP="004D12C4">
            <w:pPr>
              <w:jc w:val="both"/>
              <w:rPr>
                <w:sz w:val="20"/>
                <w:szCs w:val="20"/>
              </w:rPr>
            </w:pPr>
            <w:r w:rsidRPr="004D4628">
              <w:rPr>
                <w:sz w:val="20"/>
                <w:szCs w:val="20"/>
              </w:rPr>
              <w:t>Telefone:</w:t>
            </w:r>
          </w:p>
        </w:tc>
      </w:tr>
    </w:tbl>
    <w:p w:rsidR="00482B5A" w:rsidRDefault="00482B5A" w:rsidP="00482B5A">
      <w:pPr>
        <w:rPr>
          <w:color w:val="000000" w:themeColor="text1"/>
          <w:sz w:val="20"/>
          <w:szCs w:val="20"/>
        </w:rPr>
      </w:pPr>
    </w:p>
    <w:tbl>
      <w:tblPr>
        <w:tblStyle w:val="Tabelacomgrade"/>
        <w:tblW w:w="8494" w:type="dxa"/>
        <w:tblLook w:val="04A0" w:firstRow="1" w:lastRow="0" w:firstColumn="1" w:lastColumn="0" w:noHBand="0" w:noVBand="1"/>
      </w:tblPr>
      <w:tblGrid>
        <w:gridCol w:w="8494"/>
      </w:tblGrid>
      <w:tr w:rsidR="00482B5A" w:rsidTr="004D12C4">
        <w:tc>
          <w:tcPr>
            <w:tcW w:w="8494" w:type="dxa"/>
            <w:shd w:val="clear" w:color="auto" w:fill="BFBFBF" w:themeFill="background1" w:themeFillShade="BF"/>
            <w:tcMar>
              <w:left w:w="108" w:type="dxa"/>
            </w:tcMar>
          </w:tcPr>
          <w:p w:rsidR="00482B5A" w:rsidRDefault="00482B5A" w:rsidP="004D12C4">
            <w:pPr>
              <w:rPr>
                <w:color w:val="000000" w:themeColor="text1"/>
                <w:sz w:val="20"/>
                <w:szCs w:val="20"/>
              </w:rPr>
            </w:pPr>
            <w:r w:rsidRPr="004D4628">
              <w:rPr>
                <w:b/>
                <w:sz w:val="20"/>
                <w:szCs w:val="20"/>
              </w:rPr>
              <w:t>DO OBJETO DA PARCERIA</w:t>
            </w:r>
          </w:p>
        </w:tc>
      </w:tr>
      <w:tr w:rsidR="00482B5A" w:rsidTr="004D12C4">
        <w:tc>
          <w:tcPr>
            <w:tcW w:w="8494" w:type="dxa"/>
            <w:shd w:val="clear" w:color="auto" w:fill="auto"/>
            <w:tcMar>
              <w:left w:w="108" w:type="dxa"/>
            </w:tcMar>
          </w:tcPr>
          <w:p w:rsidR="00482B5A" w:rsidRDefault="00482B5A" w:rsidP="004D12C4">
            <w:pPr>
              <w:jc w:val="both"/>
              <w:rPr>
                <w:color w:val="000000" w:themeColor="text1"/>
                <w:sz w:val="20"/>
                <w:szCs w:val="20"/>
              </w:rPr>
            </w:pPr>
            <w:r>
              <w:rPr>
                <w:color w:val="000000" w:themeColor="text1"/>
                <w:sz w:val="20"/>
                <w:szCs w:val="20"/>
              </w:rPr>
              <w:t>&lt;</w:t>
            </w:r>
            <w:proofErr w:type="gramStart"/>
            <w:r>
              <w:rPr>
                <w:color w:val="000000" w:themeColor="text1"/>
                <w:sz w:val="20"/>
                <w:szCs w:val="20"/>
              </w:rPr>
              <w:t>objeto</w:t>
            </w:r>
            <w:proofErr w:type="gramEnd"/>
            <w:r>
              <w:rPr>
                <w:color w:val="000000" w:themeColor="text1"/>
                <w:sz w:val="20"/>
                <w:szCs w:val="20"/>
              </w:rPr>
              <w:t xml:space="preserve">&gt; </w:t>
            </w:r>
          </w:p>
        </w:tc>
      </w:tr>
    </w:tbl>
    <w:p w:rsidR="00482B5A" w:rsidRDefault="00482B5A" w:rsidP="00482B5A">
      <w:pPr>
        <w:rPr>
          <w:color w:val="000000" w:themeColor="text1"/>
          <w:sz w:val="20"/>
          <w:szCs w:val="20"/>
        </w:rPr>
      </w:pPr>
    </w:p>
    <w:tbl>
      <w:tblPr>
        <w:tblStyle w:val="Tabelacomgrade"/>
        <w:tblW w:w="8495" w:type="dxa"/>
        <w:tblLook w:val="04A0" w:firstRow="1" w:lastRow="0" w:firstColumn="1" w:lastColumn="0" w:noHBand="0" w:noVBand="1"/>
      </w:tblPr>
      <w:tblGrid>
        <w:gridCol w:w="2124"/>
        <w:gridCol w:w="2122"/>
        <w:gridCol w:w="4249"/>
      </w:tblGrid>
      <w:tr w:rsidR="00482B5A" w:rsidTr="004D12C4">
        <w:tc>
          <w:tcPr>
            <w:tcW w:w="8495" w:type="dxa"/>
            <w:gridSpan w:val="3"/>
            <w:tcBorders>
              <w:right w:val="single" w:sz="4" w:space="0" w:color="auto"/>
            </w:tcBorders>
            <w:shd w:val="clear" w:color="auto" w:fill="BFBFBF" w:themeFill="background1" w:themeFillShade="BF"/>
            <w:tcMar>
              <w:left w:w="108" w:type="dxa"/>
            </w:tcMar>
          </w:tcPr>
          <w:p w:rsidR="00482B5A" w:rsidRDefault="00482B5A" w:rsidP="004D12C4">
            <w:pPr>
              <w:rPr>
                <w:color w:val="000000" w:themeColor="text1"/>
                <w:sz w:val="20"/>
                <w:szCs w:val="20"/>
              </w:rPr>
            </w:pPr>
            <w:r w:rsidRPr="004D4628">
              <w:rPr>
                <w:b/>
                <w:sz w:val="20"/>
                <w:szCs w:val="20"/>
              </w:rPr>
              <w:t>DADOS GERAIS DA PARCERIA</w:t>
            </w:r>
          </w:p>
        </w:tc>
      </w:tr>
      <w:tr w:rsidR="00482B5A" w:rsidTr="004D12C4">
        <w:tc>
          <w:tcPr>
            <w:tcW w:w="2124" w:type="dxa"/>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Vigência:</w:t>
            </w:r>
          </w:p>
        </w:tc>
        <w:tc>
          <w:tcPr>
            <w:tcW w:w="6371" w:type="dxa"/>
            <w:gridSpan w:val="2"/>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______/________/__________ até ______/________/__________</w:t>
            </w:r>
          </w:p>
        </w:tc>
      </w:tr>
      <w:tr w:rsidR="00482B5A" w:rsidTr="004D12C4">
        <w:tc>
          <w:tcPr>
            <w:tcW w:w="2124" w:type="dxa"/>
            <w:vMerge w:val="restart"/>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Valores:</w:t>
            </w:r>
          </w:p>
        </w:tc>
        <w:tc>
          <w:tcPr>
            <w:tcW w:w="2122" w:type="dxa"/>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Global:</w:t>
            </w:r>
          </w:p>
        </w:tc>
        <w:tc>
          <w:tcPr>
            <w:tcW w:w="4249" w:type="dxa"/>
            <w:shd w:val="clear" w:color="auto" w:fill="auto"/>
            <w:tcMar>
              <w:left w:w="108" w:type="dxa"/>
            </w:tcMar>
          </w:tcPr>
          <w:p w:rsidR="00482B5A" w:rsidRDefault="00482B5A" w:rsidP="004D12C4">
            <w:pPr>
              <w:rPr>
                <w:color w:val="000000" w:themeColor="text1"/>
                <w:sz w:val="20"/>
                <w:szCs w:val="20"/>
              </w:rPr>
            </w:pPr>
          </w:p>
        </w:tc>
      </w:tr>
      <w:tr w:rsidR="00482B5A" w:rsidTr="004D12C4">
        <w:tc>
          <w:tcPr>
            <w:tcW w:w="2124" w:type="dxa"/>
            <w:vMerge/>
            <w:shd w:val="clear" w:color="auto" w:fill="auto"/>
            <w:tcMar>
              <w:left w:w="108" w:type="dxa"/>
            </w:tcMar>
          </w:tcPr>
          <w:p w:rsidR="00482B5A" w:rsidRDefault="00482B5A" w:rsidP="004D12C4">
            <w:pPr>
              <w:rPr>
                <w:color w:val="000000" w:themeColor="text1"/>
                <w:sz w:val="20"/>
                <w:szCs w:val="20"/>
              </w:rPr>
            </w:pPr>
          </w:p>
        </w:tc>
        <w:tc>
          <w:tcPr>
            <w:tcW w:w="2122" w:type="dxa"/>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Repasse:</w:t>
            </w:r>
          </w:p>
        </w:tc>
        <w:tc>
          <w:tcPr>
            <w:tcW w:w="4249" w:type="dxa"/>
            <w:shd w:val="clear" w:color="auto" w:fill="auto"/>
            <w:tcMar>
              <w:left w:w="108" w:type="dxa"/>
            </w:tcMar>
          </w:tcPr>
          <w:p w:rsidR="00482B5A" w:rsidRDefault="00482B5A" w:rsidP="004D12C4">
            <w:pPr>
              <w:rPr>
                <w:color w:val="000000" w:themeColor="text1"/>
                <w:sz w:val="20"/>
                <w:szCs w:val="20"/>
              </w:rPr>
            </w:pPr>
          </w:p>
        </w:tc>
      </w:tr>
      <w:tr w:rsidR="00482B5A" w:rsidTr="004D12C4">
        <w:tc>
          <w:tcPr>
            <w:tcW w:w="2124" w:type="dxa"/>
            <w:vMerge/>
            <w:shd w:val="clear" w:color="auto" w:fill="auto"/>
            <w:tcMar>
              <w:left w:w="108" w:type="dxa"/>
            </w:tcMar>
          </w:tcPr>
          <w:p w:rsidR="00482B5A" w:rsidRDefault="00482B5A" w:rsidP="004D12C4">
            <w:pPr>
              <w:rPr>
                <w:color w:val="000000" w:themeColor="text1"/>
                <w:sz w:val="20"/>
                <w:szCs w:val="20"/>
              </w:rPr>
            </w:pPr>
          </w:p>
        </w:tc>
        <w:tc>
          <w:tcPr>
            <w:tcW w:w="2122" w:type="dxa"/>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Contrapartida:</w:t>
            </w:r>
          </w:p>
        </w:tc>
        <w:tc>
          <w:tcPr>
            <w:tcW w:w="4249" w:type="dxa"/>
            <w:shd w:val="clear" w:color="auto" w:fill="auto"/>
            <w:tcMar>
              <w:left w:w="108" w:type="dxa"/>
            </w:tcMar>
          </w:tcPr>
          <w:p w:rsidR="00482B5A" w:rsidRDefault="00482B5A" w:rsidP="004D12C4">
            <w:pPr>
              <w:rPr>
                <w:color w:val="000000" w:themeColor="text1"/>
                <w:sz w:val="20"/>
                <w:szCs w:val="20"/>
              </w:rPr>
            </w:pPr>
          </w:p>
        </w:tc>
      </w:tr>
      <w:tr w:rsidR="00482B5A" w:rsidTr="004D12C4">
        <w:tc>
          <w:tcPr>
            <w:tcW w:w="2124" w:type="dxa"/>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Do domicílio bancário</w:t>
            </w:r>
          </w:p>
        </w:tc>
        <w:tc>
          <w:tcPr>
            <w:tcW w:w="6371" w:type="dxa"/>
            <w:gridSpan w:val="2"/>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Banco:</w:t>
            </w:r>
          </w:p>
          <w:p w:rsidR="00482B5A" w:rsidRDefault="00482B5A" w:rsidP="004D12C4">
            <w:pPr>
              <w:rPr>
                <w:color w:val="000000" w:themeColor="text1"/>
                <w:sz w:val="20"/>
                <w:szCs w:val="20"/>
              </w:rPr>
            </w:pPr>
            <w:r>
              <w:rPr>
                <w:color w:val="000000" w:themeColor="text1"/>
                <w:sz w:val="20"/>
                <w:szCs w:val="20"/>
              </w:rPr>
              <w:t>Agência:</w:t>
            </w:r>
          </w:p>
          <w:p w:rsidR="00482B5A" w:rsidRDefault="00482B5A" w:rsidP="004D12C4">
            <w:pPr>
              <w:rPr>
                <w:color w:val="000000" w:themeColor="text1"/>
                <w:sz w:val="20"/>
                <w:szCs w:val="20"/>
              </w:rPr>
            </w:pPr>
            <w:r>
              <w:rPr>
                <w:color w:val="000000" w:themeColor="text1"/>
                <w:sz w:val="20"/>
                <w:szCs w:val="20"/>
              </w:rPr>
              <w:t>Conta: (a ser aberta)</w:t>
            </w:r>
          </w:p>
        </w:tc>
      </w:tr>
      <w:tr w:rsidR="00482B5A" w:rsidTr="004D12C4">
        <w:tc>
          <w:tcPr>
            <w:tcW w:w="2124" w:type="dxa"/>
            <w:shd w:val="clear" w:color="auto" w:fill="auto"/>
            <w:tcMar>
              <w:left w:w="108" w:type="dxa"/>
            </w:tcMar>
          </w:tcPr>
          <w:p w:rsidR="00482B5A" w:rsidRDefault="00482B5A" w:rsidP="004D12C4">
            <w:pPr>
              <w:rPr>
                <w:color w:val="000000" w:themeColor="text1"/>
                <w:sz w:val="20"/>
                <w:szCs w:val="20"/>
              </w:rPr>
            </w:pPr>
            <w:r>
              <w:rPr>
                <w:color w:val="000000" w:themeColor="text1"/>
                <w:sz w:val="20"/>
                <w:szCs w:val="20"/>
              </w:rPr>
              <w:t xml:space="preserve">Parceria </w:t>
            </w:r>
            <w:proofErr w:type="spellStart"/>
            <w:r>
              <w:rPr>
                <w:color w:val="000000" w:themeColor="text1"/>
                <w:sz w:val="20"/>
                <w:szCs w:val="20"/>
              </w:rPr>
              <w:t>plunianual</w:t>
            </w:r>
            <w:proofErr w:type="spellEnd"/>
          </w:p>
        </w:tc>
        <w:tc>
          <w:tcPr>
            <w:tcW w:w="6371" w:type="dxa"/>
            <w:gridSpan w:val="2"/>
            <w:shd w:val="clear" w:color="auto" w:fill="auto"/>
            <w:tcMar>
              <w:left w:w="108" w:type="dxa"/>
            </w:tcMar>
          </w:tcPr>
          <w:p w:rsidR="00482B5A" w:rsidRDefault="00482B5A" w:rsidP="004D12C4">
            <w:pPr>
              <w:rPr>
                <w:color w:val="000000" w:themeColor="text1"/>
                <w:sz w:val="20"/>
                <w:szCs w:val="20"/>
              </w:rPr>
            </w:pPr>
            <w:proofErr w:type="gramStart"/>
            <w:r>
              <w:rPr>
                <w:color w:val="000000" w:themeColor="text1"/>
                <w:sz w:val="20"/>
                <w:szCs w:val="20"/>
              </w:rPr>
              <w:t xml:space="preserve">(  </w:t>
            </w:r>
            <w:proofErr w:type="gramEnd"/>
            <w:r>
              <w:rPr>
                <w:color w:val="000000" w:themeColor="text1"/>
                <w:sz w:val="20"/>
                <w:szCs w:val="20"/>
              </w:rPr>
              <w:t xml:space="preserve"> ) Sim   (   ) Não</w:t>
            </w:r>
          </w:p>
          <w:p w:rsidR="00482B5A" w:rsidRDefault="00482B5A" w:rsidP="004D12C4">
            <w:pPr>
              <w:rPr>
                <w:color w:val="000000" w:themeColor="text1"/>
                <w:sz w:val="20"/>
                <w:szCs w:val="20"/>
              </w:rPr>
            </w:pPr>
            <w:r>
              <w:rPr>
                <w:color w:val="000000" w:themeColor="text1"/>
                <w:sz w:val="20"/>
                <w:szCs w:val="20"/>
              </w:rPr>
              <w:t>Exercício 1 – R$</w:t>
            </w:r>
          </w:p>
          <w:p w:rsidR="00482B5A" w:rsidRDefault="00482B5A" w:rsidP="004D12C4">
            <w:pPr>
              <w:rPr>
                <w:color w:val="000000" w:themeColor="text1"/>
                <w:sz w:val="20"/>
                <w:szCs w:val="20"/>
              </w:rPr>
            </w:pPr>
            <w:r>
              <w:rPr>
                <w:color w:val="000000" w:themeColor="text1"/>
                <w:sz w:val="20"/>
                <w:szCs w:val="20"/>
              </w:rPr>
              <w:t>Exercício 2 – R$</w:t>
            </w:r>
          </w:p>
        </w:tc>
      </w:tr>
    </w:tbl>
    <w:p w:rsidR="00482B5A" w:rsidRDefault="00482B5A" w:rsidP="00482B5A">
      <w:pPr>
        <w:rPr>
          <w:color w:val="000000" w:themeColor="text1"/>
          <w:sz w:val="20"/>
          <w:szCs w:val="20"/>
        </w:rPr>
      </w:pPr>
    </w:p>
    <w:tbl>
      <w:tblPr>
        <w:tblStyle w:val="Tabelacomgrade"/>
        <w:tblW w:w="0" w:type="auto"/>
        <w:tblLayout w:type="fixed"/>
        <w:tblLook w:val="04A0" w:firstRow="1" w:lastRow="0" w:firstColumn="1" w:lastColumn="0" w:noHBand="0" w:noVBand="1"/>
      </w:tblPr>
      <w:tblGrid>
        <w:gridCol w:w="8494"/>
      </w:tblGrid>
      <w:tr w:rsidR="00482B5A" w:rsidTr="004D12C4">
        <w:trPr>
          <w:cantSplit/>
          <w:trHeight w:hRule="exact" w:val="238"/>
        </w:trPr>
        <w:tc>
          <w:tcPr>
            <w:tcW w:w="8494" w:type="dxa"/>
            <w:tcBorders>
              <w:right w:val="single" w:sz="4" w:space="0" w:color="auto"/>
            </w:tcBorders>
            <w:shd w:val="clear" w:color="auto" w:fill="BFBFBF" w:themeFill="background1" w:themeFillShade="BF"/>
          </w:tcPr>
          <w:p w:rsidR="00482B5A" w:rsidRDefault="00482B5A" w:rsidP="004D12C4">
            <w:pPr>
              <w:rPr>
                <w:color w:val="000000" w:themeColor="text1"/>
                <w:sz w:val="20"/>
                <w:szCs w:val="20"/>
              </w:rPr>
            </w:pPr>
            <w:r>
              <w:rPr>
                <w:b/>
                <w:color w:val="000000" w:themeColor="text1"/>
                <w:sz w:val="20"/>
                <w:szCs w:val="20"/>
              </w:rPr>
              <w:t>DESCRIÇÃO DA REALIDADE E JUSTIFICATIVA (Inc. I, Art.22, Lei 13.019/2014)</w:t>
            </w:r>
          </w:p>
        </w:tc>
      </w:tr>
      <w:tr w:rsidR="00482B5A" w:rsidTr="004D12C4">
        <w:trPr>
          <w:trHeight w:val="424"/>
        </w:trPr>
        <w:tc>
          <w:tcPr>
            <w:tcW w:w="8494" w:type="dxa"/>
          </w:tcPr>
          <w:p w:rsidR="00482B5A" w:rsidRDefault="00482B5A" w:rsidP="004D12C4">
            <w:pPr>
              <w:jc w:val="both"/>
              <w:rPr>
                <w:color w:val="000000" w:themeColor="text1"/>
                <w:sz w:val="20"/>
                <w:szCs w:val="20"/>
              </w:rPr>
            </w:pPr>
            <w:r>
              <w:rPr>
                <w:color w:val="000000" w:themeColor="text1"/>
                <w:sz w:val="20"/>
                <w:szCs w:val="20"/>
              </w:rPr>
              <w:t>Aqui deverá ser feita a descrição da realidade que será objeto da parceria, devendo ser demonstrado o nexo entre essa realidade e as atividades e ou projetos e metas a serem atingidas. Também deve ser descrito qual o público alvo da parceria, o problema a ser resolvido com indicadores e atores envolvidos.</w:t>
            </w:r>
          </w:p>
        </w:tc>
      </w:tr>
    </w:tbl>
    <w:p w:rsidR="00482B5A" w:rsidRDefault="00482B5A" w:rsidP="00482B5A">
      <w:pPr>
        <w:rPr>
          <w:color w:val="000000" w:themeColor="text1"/>
          <w:sz w:val="20"/>
          <w:szCs w:val="20"/>
        </w:rPr>
      </w:pPr>
    </w:p>
    <w:tbl>
      <w:tblPr>
        <w:tblStyle w:val="Tabelacomgrade"/>
        <w:tblW w:w="0" w:type="auto"/>
        <w:tblLook w:val="04A0" w:firstRow="1" w:lastRow="0" w:firstColumn="1" w:lastColumn="0" w:noHBand="0" w:noVBand="1"/>
      </w:tblPr>
      <w:tblGrid>
        <w:gridCol w:w="8494"/>
      </w:tblGrid>
      <w:tr w:rsidR="00482B5A" w:rsidTr="004D12C4">
        <w:trPr>
          <w:trHeight w:hRule="exact" w:val="238"/>
        </w:trPr>
        <w:tc>
          <w:tcPr>
            <w:tcW w:w="8494" w:type="dxa"/>
            <w:shd w:val="clear" w:color="auto" w:fill="BFBFBF" w:themeFill="background1" w:themeFillShade="BF"/>
          </w:tcPr>
          <w:p w:rsidR="00482B5A" w:rsidRPr="008C616E" w:rsidRDefault="00482B5A" w:rsidP="004D12C4">
            <w:pPr>
              <w:rPr>
                <w:b/>
                <w:color w:val="000000" w:themeColor="text1"/>
                <w:sz w:val="20"/>
                <w:szCs w:val="20"/>
              </w:rPr>
            </w:pPr>
            <w:r>
              <w:rPr>
                <w:b/>
                <w:color w:val="000000" w:themeColor="text1"/>
                <w:sz w:val="20"/>
                <w:szCs w:val="20"/>
              </w:rPr>
              <w:t>DESCRIÇÃO DE METAS E DO PROJETO OU ATIVIDADE (Inc. II, Art. 22, Lei 13.019/2014)</w:t>
            </w:r>
          </w:p>
        </w:tc>
      </w:tr>
      <w:tr w:rsidR="00482B5A" w:rsidTr="004D12C4">
        <w:tc>
          <w:tcPr>
            <w:tcW w:w="8494" w:type="dxa"/>
          </w:tcPr>
          <w:p w:rsidR="00482B5A" w:rsidRDefault="00482B5A" w:rsidP="004D12C4">
            <w:pPr>
              <w:rPr>
                <w:color w:val="000000" w:themeColor="text1"/>
                <w:sz w:val="20"/>
                <w:szCs w:val="20"/>
              </w:rPr>
            </w:pPr>
            <w:r>
              <w:rPr>
                <w:color w:val="000000" w:themeColor="text1"/>
                <w:sz w:val="20"/>
                <w:szCs w:val="20"/>
              </w:rPr>
              <w:t xml:space="preserve">Aqui deverá ser feita a </w:t>
            </w:r>
            <w:r w:rsidRPr="00780693">
              <w:rPr>
                <w:color w:val="000000" w:themeColor="text1"/>
                <w:sz w:val="20"/>
                <w:szCs w:val="20"/>
              </w:rPr>
              <w:t>descrição de metas a serem atingidas e de atividades ou projetos a serem executados</w:t>
            </w:r>
            <w:r>
              <w:rPr>
                <w:color w:val="000000" w:themeColor="text1"/>
                <w:sz w:val="20"/>
                <w:szCs w:val="20"/>
              </w:rPr>
              <w:t>.</w:t>
            </w:r>
          </w:p>
          <w:p w:rsidR="00482B5A" w:rsidRPr="00320E04" w:rsidRDefault="00482B5A" w:rsidP="004D12C4">
            <w:pPr>
              <w:rPr>
                <w:color w:val="000000" w:themeColor="text1"/>
                <w:sz w:val="20"/>
                <w:szCs w:val="20"/>
              </w:rPr>
            </w:pPr>
            <w:r w:rsidRPr="00780693">
              <w:rPr>
                <w:b/>
                <w:color w:val="000000" w:themeColor="text1"/>
                <w:sz w:val="20"/>
                <w:szCs w:val="20"/>
              </w:rPr>
              <w:t>PROJETO 1:</w:t>
            </w:r>
            <w:r>
              <w:rPr>
                <w:b/>
                <w:color w:val="000000" w:themeColor="text1"/>
                <w:sz w:val="20"/>
                <w:szCs w:val="20"/>
              </w:rPr>
              <w:t xml:space="preserve"> </w:t>
            </w:r>
            <w:r>
              <w:rPr>
                <w:color w:val="000000" w:themeColor="text1"/>
                <w:sz w:val="20"/>
                <w:szCs w:val="20"/>
              </w:rPr>
              <w:t>(Descrever projeto)</w:t>
            </w:r>
          </w:p>
          <w:p w:rsidR="00482B5A" w:rsidRPr="0065774F" w:rsidRDefault="0065774F" w:rsidP="004D12C4">
            <w:pPr>
              <w:rPr>
                <w:color w:val="000000" w:themeColor="text1"/>
                <w:sz w:val="20"/>
                <w:szCs w:val="20"/>
              </w:rPr>
            </w:pPr>
            <w:r w:rsidRPr="0065774F">
              <w:rPr>
                <w:color w:val="000000" w:themeColor="text1"/>
                <w:sz w:val="20"/>
                <w:szCs w:val="20"/>
              </w:rPr>
              <w:t xml:space="preserve">- </w:t>
            </w:r>
            <w:r w:rsidR="00482B5A" w:rsidRPr="0065774F">
              <w:rPr>
                <w:color w:val="000000" w:themeColor="text1"/>
                <w:sz w:val="20"/>
                <w:szCs w:val="20"/>
              </w:rPr>
              <w:t>P1 – Meta 01: (Descrever meta e apontar quantitativos a serem atingidos)</w:t>
            </w:r>
          </w:p>
          <w:p w:rsidR="00482B5A" w:rsidRDefault="0065774F" w:rsidP="004D12C4">
            <w:pPr>
              <w:rPr>
                <w:b/>
                <w:color w:val="000000" w:themeColor="text1"/>
                <w:sz w:val="20"/>
                <w:szCs w:val="20"/>
              </w:rPr>
            </w:pPr>
            <w:r w:rsidRPr="0065774F">
              <w:rPr>
                <w:color w:val="000000" w:themeColor="text1"/>
                <w:sz w:val="20"/>
                <w:szCs w:val="20"/>
              </w:rPr>
              <w:t xml:space="preserve">- </w:t>
            </w:r>
            <w:r w:rsidR="00482B5A" w:rsidRPr="0065774F">
              <w:rPr>
                <w:color w:val="000000" w:themeColor="text1"/>
                <w:sz w:val="20"/>
                <w:szCs w:val="20"/>
              </w:rPr>
              <w:t>P1 – Meta 02: (</w:t>
            </w:r>
            <w:r w:rsidR="00482B5A">
              <w:rPr>
                <w:color w:val="000000" w:themeColor="text1"/>
                <w:sz w:val="20"/>
                <w:szCs w:val="20"/>
              </w:rPr>
              <w:t>Descrever meta e apontar quantitativos a serem atingidos)</w:t>
            </w:r>
          </w:p>
          <w:p w:rsidR="00482B5A" w:rsidRDefault="00482B5A" w:rsidP="004D12C4">
            <w:pPr>
              <w:rPr>
                <w:b/>
                <w:color w:val="000000" w:themeColor="text1"/>
                <w:sz w:val="20"/>
                <w:szCs w:val="20"/>
              </w:rPr>
            </w:pPr>
            <w:r>
              <w:rPr>
                <w:b/>
                <w:color w:val="000000" w:themeColor="text1"/>
                <w:sz w:val="20"/>
                <w:szCs w:val="20"/>
              </w:rPr>
              <w:t xml:space="preserve">PROJETO 2: </w:t>
            </w:r>
            <w:r>
              <w:rPr>
                <w:color w:val="000000" w:themeColor="text1"/>
                <w:sz w:val="20"/>
                <w:szCs w:val="20"/>
              </w:rPr>
              <w:t>(Descrever projeto)</w:t>
            </w:r>
          </w:p>
          <w:p w:rsidR="00482B5A" w:rsidRPr="0065774F" w:rsidRDefault="0065774F" w:rsidP="004D12C4">
            <w:pPr>
              <w:rPr>
                <w:color w:val="000000" w:themeColor="text1"/>
                <w:sz w:val="20"/>
                <w:szCs w:val="20"/>
              </w:rPr>
            </w:pPr>
            <w:r>
              <w:rPr>
                <w:b/>
                <w:color w:val="000000" w:themeColor="text1"/>
                <w:sz w:val="20"/>
                <w:szCs w:val="20"/>
              </w:rPr>
              <w:t xml:space="preserve">- </w:t>
            </w:r>
            <w:r w:rsidR="00482B5A" w:rsidRPr="0065774F">
              <w:rPr>
                <w:color w:val="000000" w:themeColor="text1"/>
                <w:sz w:val="20"/>
                <w:szCs w:val="20"/>
              </w:rPr>
              <w:t>P2 – Meta 01: (Descrever meta e apontar quantitativos a serem atingidos)</w:t>
            </w:r>
          </w:p>
          <w:p w:rsidR="00482B5A" w:rsidRPr="00780693" w:rsidRDefault="0065774F" w:rsidP="004D12C4">
            <w:pPr>
              <w:rPr>
                <w:b/>
                <w:color w:val="000000" w:themeColor="text1"/>
                <w:sz w:val="20"/>
                <w:szCs w:val="20"/>
              </w:rPr>
            </w:pPr>
            <w:r w:rsidRPr="0065774F">
              <w:rPr>
                <w:color w:val="000000" w:themeColor="text1"/>
                <w:sz w:val="20"/>
                <w:szCs w:val="20"/>
              </w:rPr>
              <w:t xml:space="preserve">- </w:t>
            </w:r>
            <w:r w:rsidR="00482B5A" w:rsidRPr="0065774F">
              <w:rPr>
                <w:color w:val="000000" w:themeColor="text1"/>
                <w:sz w:val="20"/>
                <w:szCs w:val="20"/>
              </w:rPr>
              <w:t>P2 – Meta 02: (</w:t>
            </w:r>
            <w:r w:rsidR="00482B5A">
              <w:rPr>
                <w:color w:val="000000" w:themeColor="text1"/>
                <w:sz w:val="20"/>
                <w:szCs w:val="20"/>
              </w:rPr>
              <w:t>Descrever meta e apontar quantitativos a serem atingidos)</w:t>
            </w:r>
          </w:p>
        </w:tc>
      </w:tr>
    </w:tbl>
    <w:p w:rsidR="00482B5A" w:rsidRDefault="00482B5A" w:rsidP="00482B5A">
      <w:pPr>
        <w:rPr>
          <w:color w:val="000000" w:themeColor="text1"/>
          <w:sz w:val="20"/>
          <w:szCs w:val="20"/>
        </w:rPr>
      </w:pPr>
    </w:p>
    <w:tbl>
      <w:tblPr>
        <w:tblStyle w:val="Tabelacomgrade"/>
        <w:tblW w:w="0" w:type="auto"/>
        <w:tblLook w:val="04A0" w:firstRow="1" w:lastRow="0" w:firstColumn="1" w:lastColumn="0" w:noHBand="0" w:noVBand="1"/>
      </w:tblPr>
      <w:tblGrid>
        <w:gridCol w:w="8494"/>
      </w:tblGrid>
      <w:tr w:rsidR="00482B5A" w:rsidTr="00351043">
        <w:trPr>
          <w:trHeight w:hRule="exact" w:val="454"/>
          <w:tblHeader/>
        </w:trPr>
        <w:tc>
          <w:tcPr>
            <w:tcW w:w="8494" w:type="dxa"/>
            <w:shd w:val="clear" w:color="auto" w:fill="BFBFBF" w:themeFill="background1" w:themeFillShade="BF"/>
          </w:tcPr>
          <w:p w:rsidR="00482B5A" w:rsidRPr="00CA60B8" w:rsidRDefault="00482B5A" w:rsidP="004D12C4">
            <w:pPr>
              <w:rPr>
                <w:b/>
                <w:color w:val="000000" w:themeColor="text1"/>
                <w:sz w:val="20"/>
                <w:szCs w:val="20"/>
              </w:rPr>
            </w:pPr>
            <w:r w:rsidRPr="00CA60B8">
              <w:rPr>
                <w:b/>
                <w:color w:val="000000" w:themeColor="text1"/>
                <w:sz w:val="20"/>
                <w:szCs w:val="20"/>
              </w:rPr>
              <w:t>AÇÕES A SEREM EXECUTADAS E INDICADORES (Inc. II</w:t>
            </w:r>
            <w:r>
              <w:rPr>
                <w:b/>
                <w:color w:val="000000" w:themeColor="text1"/>
                <w:sz w:val="20"/>
                <w:szCs w:val="20"/>
              </w:rPr>
              <w:t xml:space="preserve"> e III</w:t>
            </w:r>
            <w:r w:rsidRPr="00CA60B8">
              <w:rPr>
                <w:b/>
                <w:color w:val="000000" w:themeColor="text1"/>
                <w:sz w:val="20"/>
                <w:szCs w:val="20"/>
              </w:rPr>
              <w:t xml:space="preserve">, </w:t>
            </w:r>
            <w:r>
              <w:rPr>
                <w:b/>
                <w:color w:val="000000" w:themeColor="text1"/>
                <w:sz w:val="20"/>
                <w:szCs w:val="20"/>
              </w:rPr>
              <w:t xml:space="preserve">§ 2º, </w:t>
            </w:r>
            <w:r w:rsidRPr="00CA60B8">
              <w:rPr>
                <w:b/>
                <w:color w:val="000000" w:themeColor="text1"/>
                <w:sz w:val="20"/>
                <w:szCs w:val="20"/>
              </w:rPr>
              <w:t>Art. 14, Dec.</w:t>
            </w:r>
            <w:r w:rsidR="00351043">
              <w:rPr>
                <w:b/>
                <w:color w:val="000000" w:themeColor="text1"/>
                <w:sz w:val="20"/>
                <w:szCs w:val="20"/>
              </w:rPr>
              <w:t xml:space="preserve"> Mun.</w:t>
            </w:r>
            <w:r w:rsidRPr="00CA60B8">
              <w:rPr>
                <w:b/>
                <w:color w:val="000000" w:themeColor="text1"/>
                <w:sz w:val="20"/>
                <w:szCs w:val="20"/>
              </w:rPr>
              <w:t xml:space="preserve"> 910/2016)</w:t>
            </w:r>
          </w:p>
        </w:tc>
      </w:tr>
      <w:tr w:rsidR="00482B5A" w:rsidTr="004D12C4">
        <w:tc>
          <w:tcPr>
            <w:tcW w:w="8494" w:type="dxa"/>
          </w:tcPr>
          <w:p w:rsidR="00482B5A" w:rsidRDefault="00482B5A" w:rsidP="004D12C4">
            <w:pPr>
              <w:jc w:val="both"/>
              <w:rPr>
                <w:color w:val="000000" w:themeColor="text1"/>
                <w:sz w:val="20"/>
                <w:szCs w:val="20"/>
              </w:rPr>
            </w:pPr>
            <w:r>
              <w:rPr>
                <w:color w:val="000000" w:themeColor="text1"/>
                <w:sz w:val="20"/>
                <w:szCs w:val="20"/>
              </w:rPr>
              <w:t xml:space="preserve">Aqui deverá ser demonstrado as ações a serem executadas </w:t>
            </w:r>
            <w:r w:rsidRPr="00CA60B8">
              <w:rPr>
                <w:color w:val="000000" w:themeColor="text1"/>
                <w:sz w:val="20"/>
                <w:szCs w:val="20"/>
              </w:rPr>
              <w:t>dentro</w:t>
            </w:r>
            <w:r>
              <w:rPr>
                <w:color w:val="000000" w:themeColor="text1"/>
                <w:sz w:val="20"/>
                <w:szCs w:val="20"/>
              </w:rPr>
              <w:t xml:space="preserve"> de cada</w:t>
            </w:r>
            <w:r w:rsidRPr="00CA60B8">
              <w:rPr>
                <w:color w:val="000000" w:themeColor="text1"/>
                <w:sz w:val="20"/>
                <w:szCs w:val="20"/>
              </w:rPr>
              <w:t xml:space="preserve"> meta</w:t>
            </w:r>
            <w:r>
              <w:rPr>
                <w:color w:val="000000" w:themeColor="text1"/>
                <w:sz w:val="20"/>
                <w:szCs w:val="20"/>
              </w:rPr>
              <w:t>. Também devem ser elencados os indicadores que serão usados para aferir se as metas foram atingidas e o prazo de execução.</w:t>
            </w:r>
          </w:p>
          <w:p w:rsidR="00482B5A" w:rsidRPr="00320E04" w:rsidRDefault="00482B5A" w:rsidP="004D12C4">
            <w:pPr>
              <w:rPr>
                <w:color w:val="000000" w:themeColor="text1"/>
                <w:sz w:val="20"/>
                <w:szCs w:val="20"/>
              </w:rPr>
            </w:pPr>
            <w:r w:rsidRPr="00780693">
              <w:rPr>
                <w:b/>
                <w:color w:val="000000" w:themeColor="text1"/>
                <w:sz w:val="20"/>
                <w:szCs w:val="20"/>
              </w:rPr>
              <w:t>PROJETO 1:</w:t>
            </w:r>
          </w:p>
          <w:p w:rsidR="00482B5A" w:rsidRDefault="00482B5A" w:rsidP="004D12C4">
            <w:pPr>
              <w:rPr>
                <w:b/>
                <w:color w:val="000000" w:themeColor="text1"/>
                <w:sz w:val="20"/>
                <w:szCs w:val="20"/>
              </w:rPr>
            </w:pPr>
            <w:r>
              <w:rPr>
                <w:b/>
                <w:color w:val="000000" w:themeColor="text1"/>
                <w:sz w:val="20"/>
                <w:szCs w:val="20"/>
              </w:rPr>
              <w:t xml:space="preserve">P1 – Meta 01: </w:t>
            </w:r>
          </w:p>
          <w:p w:rsidR="00482B5A" w:rsidRDefault="00482B5A" w:rsidP="004D12C4">
            <w:pPr>
              <w:rPr>
                <w:color w:val="000000" w:themeColor="text1"/>
                <w:sz w:val="20"/>
                <w:szCs w:val="20"/>
              </w:rPr>
            </w:pPr>
            <w:r w:rsidRPr="00647D07">
              <w:rPr>
                <w:color w:val="000000" w:themeColor="text1"/>
                <w:sz w:val="20"/>
                <w:szCs w:val="20"/>
              </w:rPr>
              <w:t>-P1M1 – Ação 01 – (Descrever aqui a ação</w:t>
            </w:r>
            <w:r>
              <w:rPr>
                <w:color w:val="000000" w:themeColor="text1"/>
                <w:sz w:val="20"/>
                <w:szCs w:val="20"/>
              </w:rPr>
              <w:t>, como</w:t>
            </w:r>
            <w:r w:rsidRPr="00647D07">
              <w:rPr>
                <w:color w:val="000000" w:themeColor="text1"/>
                <w:sz w:val="20"/>
                <w:szCs w:val="20"/>
              </w:rPr>
              <w:t xml:space="preserve"> será realizada para atingir a meta</w:t>
            </w:r>
            <w:r>
              <w:rPr>
                <w:color w:val="000000" w:themeColor="text1"/>
                <w:sz w:val="20"/>
                <w:szCs w:val="20"/>
              </w:rPr>
              <w:t>,</w:t>
            </w:r>
            <w:r w:rsidRPr="00647D07">
              <w:rPr>
                <w:color w:val="000000" w:themeColor="text1"/>
                <w:sz w:val="20"/>
                <w:szCs w:val="20"/>
              </w:rPr>
              <w:t xml:space="preserve"> como a mesma poder ser aferida</w:t>
            </w:r>
            <w:r>
              <w:rPr>
                <w:color w:val="000000" w:themeColor="text1"/>
                <w:sz w:val="20"/>
                <w:szCs w:val="20"/>
              </w:rPr>
              <w:t xml:space="preserve">, indicando </w:t>
            </w:r>
            <w:r w:rsidRPr="004D4628">
              <w:rPr>
                <w:sz w:val="20"/>
                <w:szCs w:val="20"/>
              </w:rPr>
              <w:t>documentos e mecanismos de apuração</w:t>
            </w:r>
            <w:r>
              <w:rPr>
                <w:color w:val="000000" w:themeColor="text1"/>
                <w:sz w:val="20"/>
                <w:szCs w:val="20"/>
              </w:rPr>
              <w:t xml:space="preserve"> e o prazo de execução</w:t>
            </w:r>
            <w:r w:rsidRPr="00647D07">
              <w:rPr>
                <w:color w:val="000000" w:themeColor="text1"/>
                <w:sz w:val="20"/>
                <w:szCs w:val="20"/>
              </w:rPr>
              <w:t>)</w:t>
            </w:r>
          </w:p>
          <w:p w:rsidR="00482B5A" w:rsidRDefault="00482B5A" w:rsidP="004D12C4">
            <w:pPr>
              <w:rPr>
                <w:color w:val="000000" w:themeColor="text1"/>
                <w:sz w:val="20"/>
                <w:szCs w:val="20"/>
              </w:rPr>
            </w:pPr>
            <w:r w:rsidRPr="00647D07">
              <w:rPr>
                <w:color w:val="000000" w:themeColor="text1"/>
                <w:sz w:val="20"/>
                <w:szCs w:val="20"/>
              </w:rPr>
              <w:lastRenderedPageBreak/>
              <w:t>-P1M1 – Ação 0</w:t>
            </w:r>
            <w:r>
              <w:rPr>
                <w:color w:val="000000" w:themeColor="text1"/>
                <w:sz w:val="20"/>
                <w:szCs w:val="20"/>
              </w:rPr>
              <w:t xml:space="preserve">2 </w:t>
            </w:r>
            <w:r w:rsidRPr="00647D07">
              <w:rPr>
                <w:color w:val="000000" w:themeColor="text1"/>
                <w:sz w:val="20"/>
                <w:szCs w:val="20"/>
              </w:rPr>
              <w:t>– (Descrever aqui a ação</w:t>
            </w:r>
            <w:r>
              <w:rPr>
                <w:color w:val="000000" w:themeColor="text1"/>
                <w:sz w:val="20"/>
                <w:szCs w:val="20"/>
              </w:rPr>
              <w:t>, como</w:t>
            </w:r>
            <w:r w:rsidRPr="00647D07">
              <w:rPr>
                <w:color w:val="000000" w:themeColor="text1"/>
                <w:sz w:val="20"/>
                <w:szCs w:val="20"/>
              </w:rPr>
              <w:t xml:space="preserve"> será realizada para atingir a meta</w:t>
            </w:r>
            <w:r>
              <w:rPr>
                <w:color w:val="000000" w:themeColor="text1"/>
                <w:sz w:val="20"/>
                <w:szCs w:val="20"/>
              </w:rPr>
              <w:t>,</w:t>
            </w:r>
            <w:r w:rsidRPr="00647D07">
              <w:rPr>
                <w:color w:val="000000" w:themeColor="text1"/>
                <w:sz w:val="20"/>
                <w:szCs w:val="20"/>
              </w:rPr>
              <w:t xml:space="preserve"> como a mesma poder ser aferida</w:t>
            </w:r>
            <w:r>
              <w:rPr>
                <w:color w:val="000000" w:themeColor="text1"/>
                <w:sz w:val="20"/>
                <w:szCs w:val="20"/>
              </w:rPr>
              <w:t xml:space="preserve">, indicando </w:t>
            </w:r>
            <w:r w:rsidRPr="004D4628">
              <w:rPr>
                <w:sz w:val="20"/>
                <w:szCs w:val="20"/>
              </w:rPr>
              <w:t>documentos e mecanismos de apuração</w:t>
            </w:r>
            <w:r>
              <w:rPr>
                <w:color w:val="000000" w:themeColor="text1"/>
                <w:sz w:val="20"/>
                <w:szCs w:val="20"/>
              </w:rPr>
              <w:t xml:space="preserve"> e o prazo de execução</w:t>
            </w:r>
            <w:r w:rsidRPr="00647D07">
              <w:rPr>
                <w:color w:val="000000" w:themeColor="text1"/>
                <w:sz w:val="20"/>
                <w:szCs w:val="20"/>
              </w:rPr>
              <w:t>)</w:t>
            </w:r>
          </w:p>
          <w:p w:rsidR="00482B5A" w:rsidRPr="00647D07" w:rsidRDefault="00482B5A" w:rsidP="004D12C4">
            <w:pPr>
              <w:rPr>
                <w:color w:val="000000" w:themeColor="text1"/>
                <w:sz w:val="20"/>
                <w:szCs w:val="20"/>
              </w:rPr>
            </w:pPr>
            <w:r>
              <w:rPr>
                <w:color w:val="000000" w:themeColor="text1"/>
                <w:sz w:val="20"/>
                <w:szCs w:val="20"/>
              </w:rPr>
              <w:t>...</w:t>
            </w:r>
          </w:p>
          <w:p w:rsidR="00482B5A" w:rsidRDefault="00482B5A" w:rsidP="004D12C4">
            <w:pPr>
              <w:rPr>
                <w:b/>
                <w:color w:val="000000" w:themeColor="text1"/>
                <w:sz w:val="20"/>
                <w:szCs w:val="20"/>
              </w:rPr>
            </w:pPr>
            <w:r>
              <w:rPr>
                <w:b/>
                <w:color w:val="000000" w:themeColor="text1"/>
                <w:sz w:val="20"/>
                <w:szCs w:val="20"/>
              </w:rPr>
              <w:t xml:space="preserve">P1 – Meta 02: </w:t>
            </w:r>
          </w:p>
          <w:p w:rsidR="00482B5A" w:rsidRDefault="00482B5A" w:rsidP="004D12C4">
            <w:pPr>
              <w:rPr>
                <w:color w:val="000000" w:themeColor="text1"/>
                <w:sz w:val="20"/>
                <w:szCs w:val="20"/>
              </w:rPr>
            </w:pPr>
            <w:r>
              <w:rPr>
                <w:color w:val="000000" w:themeColor="text1"/>
                <w:sz w:val="20"/>
                <w:szCs w:val="20"/>
              </w:rPr>
              <w:t>-</w:t>
            </w:r>
            <w:r w:rsidRPr="00647D07">
              <w:rPr>
                <w:color w:val="000000" w:themeColor="text1"/>
                <w:sz w:val="20"/>
                <w:szCs w:val="20"/>
              </w:rPr>
              <w:t>P1M</w:t>
            </w:r>
            <w:r>
              <w:rPr>
                <w:color w:val="000000" w:themeColor="text1"/>
                <w:sz w:val="20"/>
                <w:szCs w:val="20"/>
              </w:rPr>
              <w:t>2</w:t>
            </w:r>
            <w:r w:rsidRPr="00647D07">
              <w:rPr>
                <w:color w:val="000000" w:themeColor="text1"/>
                <w:sz w:val="20"/>
                <w:szCs w:val="20"/>
              </w:rPr>
              <w:t xml:space="preserve"> – Ação 01 – (Descrever aqui a ação</w:t>
            </w:r>
            <w:r>
              <w:rPr>
                <w:color w:val="000000" w:themeColor="text1"/>
                <w:sz w:val="20"/>
                <w:szCs w:val="20"/>
              </w:rPr>
              <w:t>, como</w:t>
            </w:r>
            <w:r w:rsidRPr="00647D07">
              <w:rPr>
                <w:color w:val="000000" w:themeColor="text1"/>
                <w:sz w:val="20"/>
                <w:szCs w:val="20"/>
              </w:rPr>
              <w:t xml:space="preserve"> será realizada para atingir a meta</w:t>
            </w:r>
            <w:r>
              <w:rPr>
                <w:color w:val="000000" w:themeColor="text1"/>
                <w:sz w:val="20"/>
                <w:szCs w:val="20"/>
              </w:rPr>
              <w:t>,</w:t>
            </w:r>
            <w:r w:rsidRPr="00647D07">
              <w:rPr>
                <w:color w:val="000000" w:themeColor="text1"/>
                <w:sz w:val="20"/>
                <w:szCs w:val="20"/>
              </w:rPr>
              <w:t xml:space="preserve"> como a mesma poder ser aferida</w:t>
            </w:r>
            <w:r>
              <w:rPr>
                <w:color w:val="000000" w:themeColor="text1"/>
                <w:sz w:val="20"/>
                <w:szCs w:val="20"/>
              </w:rPr>
              <w:t xml:space="preserve">, indicando </w:t>
            </w:r>
            <w:r w:rsidRPr="004D4628">
              <w:rPr>
                <w:sz w:val="20"/>
                <w:szCs w:val="20"/>
              </w:rPr>
              <w:t>documentos e mecanismos de apuração</w:t>
            </w:r>
            <w:r>
              <w:rPr>
                <w:color w:val="000000" w:themeColor="text1"/>
                <w:sz w:val="20"/>
                <w:szCs w:val="20"/>
              </w:rPr>
              <w:t xml:space="preserve"> e o prazo de execução</w:t>
            </w:r>
            <w:r w:rsidRPr="00647D07">
              <w:rPr>
                <w:color w:val="000000" w:themeColor="text1"/>
                <w:sz w:val="20"/>
                <w:szCs w:val="20"/>
              </w:rPr>
              <w:t>)</w:t>
            </w:r>
          </w:p>
          <w:p w:rsidR="00482B5A" w:rsidRDefault="00482B5A" w:rsidP="004D12C4">
            <w:pPr>
              <w:rPr>
                <w:color w:val="000000" w:themeColor="text1"/>
                <w:sz w:val="20"/>
                <w:szCs w:val="20"/>
              </w:rPr>
            </w:pPr>
            <w:r w:rsidRPr="00647D07">
              <w:rPr>
                <w:color w:val="000000" w:themeColor="text1"/>
                <w:sz w:val="20"/>
                <w:szCs w:val="20"/>
              </w:rPr>
              <w:t>-P1M</w:t>
            </w:r>
            <w:r>
              <w:rPr>
                <w:color w:val="000000" w:themeColor="text1"/>
                <w:sz w:val="20"/>
                <w:szCs w:val="20"/>
              </w:rPr>
              <w:t>2</w:t>
            </w:r>
            <w:r w:rsidRPr="00647D07">
              <w:rPr>
                <w:color w:val="000000" w:themeColor="text1"/>
                <w:sz w:val="20"/>
                <w:szCs w:val="20"/>
              </w:rPr>
              <w:t xml:space="preserve"> – Ação 0</w:t>
            </w:r>
            <w:r>
              <w:rPr>
                <w:color w:val="000000" w:themeColor="text1"/>
                <w:sz w:val="20"/>
                <w:szCs w:val="20"/>
              </w:rPr>
              <w:t>2</w:t>
            </w:r>
            <w:r w:rsidRPr="00647D07">
              <w:rPr>
                <w:color w:val="000000" w:themeColor="text1"/>
                <w:sz w:val="20"/>
                <w:szCs w:val="20"/>
              </w:rPr>
              <w:t xml:space="preserve"> (Descrever aqui a ação</w:t>
            </w:r>
            <w:r>
              <w:rPr>
                <w:color w:val="000000" w:themeColor="text1"/>
                <w:sz w:val="20"/>
                <w:szCs w:val="20"/>
              </w:rPr>
              <w:t>, como</w:t>
            </w:r>
            <w:r w:rsidRPr="00647D07">
              <w:rPr>
                <w:color w:val="000000" w:themeColor="text1"/>
                <w:sz w:val="20"/>
                <w:szCs w:val="20"/>
              </w:rPr>
              <w:t xml:space="preserve"> será realizada para atingir a meta</w:t>
            </w:r>
            <w:r>
              <w:rPr>
                <w:color w:val="000000" w:themeColor="text1"/>
                <w:sz w:val="20"/>
                <w:szCs w:val="20"/>
              </w:rPr>
              <w:t>,</w:t>
            </w:r>
            <w:r w:rsidRPr="00647D07">
              <w:rPr>
                <w:color w:val="000000" w:themeColor="text1"/>
                <w:sz w:val="20"/>
                <w:szCs w:val="20"/>
              </w:rPr>
              <w:t xml:space="preserve"> como a mesma poder ser aferida</w:t>
            </w:r>
            <w:r>
              <w:rPr>
                <w:color w:val="000000" w:themeColor="text1"/>
                <w:sz w:val="20"/>
                <w:szCs w:val="20"/>
              </w:rPr>
              <w:t xml:space="preserve">, indicando </w:t>
            </w:r>
            <w:r w:rsidRPr="004D4628">
              <w:rPr>
                <w:sz w:val="20"/>
                <w:szCs w:val="20"/>
              </w:rPr>
              <w:t>documentos e mecanismos de apuração</w:t>
            </w:r>
            <w:r>
              <w:rPr>
                <w:color w:val="000000" w:themeColor="text1"/>
                <w:sz w:val="20"/>
                <w:szCs w:val="20"/>
              </w:rPr>
              <w:t xml:space="preserve"> e o prazo de execução</w:t>
            </w:r>
            <w:r w:rsidRPr="00647D07">
              <w:rPr>
                <w:color w:val="000000" w:themeColor="text1"/>
                <w:sz w:val="20"/>
                <w:szCs w:val="20"/>
              </w:rPr>
              <w:t>)</w:t>
            </w:r>
          </w:p>
          <w:p w:rsidR="00482B5A" w:rsidRPr="00647D07" w:rsidRDefault="00482B5A" w:rsidP="004D12C4">
            <w:pPr>
              <w:rPr>
                <w:color w:val="000000" w:themeColor="text1"/>
                <w:sz w:val="20"/>
                <w:szCs w:val="20"/>
              </w:rPr>
            </w:pPr>
            <w:r>
              <w:rPr>
                <w:color w:val="000000" w:themeColor="text1"/>
                <w:sz w:val="20"/>
                <w:szCs w:val="20"/>
              </w:rPr>
              <w:t>...</w:t>
            </w:r>
          </w:p>
          <w:p w:rsidR="00482B5A" w:rsidRDefault="00482B5A" w:rsidP="004D12C4">
            <w:pPr>
              <w:rPr>
                <w:b/>
                <w:color w:val="000000" w:themeColor="text1"/>
                <w:sz w:val="20"/>
                <w:szCs w:val="20"/>
              </w:rPr>
            </w:pPr>
            <w:r>
              <w:rPr>
                <w:b/>
                <w:color w:val="000000" w:themeColor="text1"/>
                <w:sz w:val="20"/>
                <w:szCs w:val="20"/>
              </w:rPr>
              <w:t>PROJETO 2:</w:t>
            </w:r>
          </w:p>
          <w:p w:rsidR="00482B5A" w:rsidRDefault="00482B5A" w:rsidP="004D12C4">
            <w:pPr>
              <w:rPr>
                <w:b/>
                <w:color w:val="000000" w:themeColor="text1"/>
                <w:sz w:val="20"/>
                <w:szCs w:val="20"/>
              </w:rPr>
            </w:pPr>
            <w:r>
              <w:rPr>
                <w:b/>
                <w:color w:val="000000" w:themeColor="text1"/>
                <w:sz w:val="20"/>
                <w:szCs w:val="20"/>
              </w:rPr>
              <w:t>P2 – Meta 01:</w:t>
            </w:r>
          </w:p>
          <w:p w:rsidR="00482B5A" w:rsidRPr="00E24B1E" w:rsidRDefault="00482B5A" w:rsidP="004D12C4">
            <w:pPr>
              <w:rPr>
                <w:color w:val="000000" w:themeColor="text1"/>
                <w:sz w:val="20"/>
                <w:szCs w:val="20"/>
              </w:rPr>
            </w:pPr>
            <w:r w:rsidRPr="00E24B1E">
              <w:rPr>
                <w:color w:val="000000" w:themeColor="text1"/>
                <w:sz w:val="20"/>
                <w:szCs w:val="20"/>
              </w:rPr>
              <w:t>...</w:t>
            </w:r>
          </w:p>
          <w:p w:rsidR="00482B5A" w:rsidRPr="00CA60B8" w:rsidRDefault="00482B5A" w:rsidP="004D12C4">
            <w:pPr>
              <w:rPr>
                <w:color w:val="000000" w:themeColor="text1"/>
                <w:sz w:val="20"/>
                <w:szCs w:val="20"/>
              </w:rPr>
            </w:pPr>
            <w:r>
              <w:rPr>
                <w:b/>
                <w:color w:val="000000" w:themeColor="text1"/>
                <w:sz w:val="20"/>
                <w:szCs w:val="20"/>
              </w:rPr>
              <w:t>P2 – Meta 02:</w:t>
            </w:r>
          </w:p>
          <w:p w:rsidR="00482B5A" w:rsidRDefault="00482B5A" w:rsidP="004D12C4">
            <w:pPr>
              <w:rPr>
                <w:color w:val="000000" w:themeColor="text1"/>
                <w:sz w:val="20"/>
                <w:szCs w:val="20"/>
              </w:rPr>
            </w:pPr>
            <w:r>
              <w:rPr>
                <w:color w:val="000000" w:themeColor="text1"/>
                <w:sz w:val="20"/>
                <w:szCs w:val="20"/>
              </w:rPr>
              <w:t>...</w:t>
            </w:r>
          </w:p>
        </w:tc>
      </w:tr>
    </w:tbl>
    <w:p w:rsidR="00482B5A" w:rsidRDefault="00482B5A" w:rsidP="00482B5A">
      <w:pPr>
        <w:rPr>
          <w:color w:val="000000" w:themeColor="text1"/>
          <w:sz w:val="20"/>
          <w:szCs w:val="20"/>
        </w:rPr>
      </w:pPr>
    </w:p>
    <w:tbl>
      <w:tblPr>
        <w:tblStyle w:val="Tabelacomgrade"/>
        <w:tblW w:w="0" w:type="auto"/>
        <w:tblLook w:val="04A0" w:firstRow="1" w:lastRow="0" w:firstColumn="1" w:lastColumn="0" w:noHBand="0" w:noVBand="1"/>
      </w:tblPr>
      <w:tblGrid>
        <w:gridCol w:w="8494"/>
      </w:tblGrid>
      <w:tr w:rsidR="00482B5A" w:rsidTr="004D12C4">
        <w:trPr>
          <w:trHeight w:hRule="exact" w:val="238"/>
        </w:trPr>
        <w:tc>
          <w:tcPr>
            <w:tcW w:w="8494" w:type="dxa"/>
            <w:shd w:val="clear" w:color="auto" w:fill="BFBFBF" w:themeFill="background1" w:themeFillShade="BF"/>
          </w:tcPr>
          <w:p w:rsidR="00482B5A" w:rsidRPr="00492022" w:rsidRDefault="00482B5A" w:rsidP="004D12C4">
            <w:pPr>
              <w:rPr>
                <w:b/>
                <w:color w:val="000000" w:themeColor="text1"/>
                <w:sz w:val="20"/>
                <w:szCs w:val="20"/>
              </w:rPr>
            </w:pPr>
            <w:r w:rsidRPr="00492022">
              <w:rPr>
                <w:b/>
                <w:color w:val="000000" w:themeColor="text1"/>
                <w:sz w:val="20"/>
                <w:szCs w:val="20"/>
              </w:rPr>
              <w:t>PREVISÃO DE RECEITAS E DESPESAS</w:t>
            </w:r>
            <w:r>
              <w:rPr>
                <w:b/>
                <w:color w:val="000000" w:themeColor="text1"/>
                <w:sz w:val="20"/>
                <w:szCs w:val="20"/>
              </w:rPr>
              <w:t xml:space="preserve"> (Inc. II-A, Art. 22, Lei 13.019/2014)</w:t>
            </w:r>
          </w:p>
        </w:tc>
      </w:tr>
      <w:tr w:rsidR="00482B5A" w:rsidTr="004D12C4">
        <w:tc>
          <w:tcPr>
            <w:tcW w:w="8494" w:type="dxa"/>
          </w:tcPr>
          <w:p w:rsidR="00482B5A" w:rsidRDefault="00482B5A" w:rsidP="004D12C4">
            <w:pPr>
              <w:rPr>
                <w:color w:val="000000" w:themeColor="text1"/>
                <w:sz w:val="20"/>
                <w:szCs w:val="20"/>
              </w:rPr>
            </w:pPr>
            <w:r>
              <w:rPr>
                <w:color w:val="000000" w:themeColor="text1"/>
                <w:sz w:val="20"/>
                <w:szCs w:val="20"/>
              </w:rPr>
              <w:t xml:space="preserve">Indicação da </w:t>
            </w:r>
            <w:r w:rsidRPr="00320E04">
              <w:rPr>
                <w:color w:val="000000" w:themeColor="text1"/>
                <w:sz w:val="20"/>
                <w:szCs w:val="20"/>
              </w:rPr>
              <w:t>previsão de receitas e de despesas a serem realizadas na execução das atividades ou dos projetos</w:t>
            </w:r>
            <w:r>
              <w:rPr>
                <w:color w:val="000000" w:themeColor="text1"/>
                <w:sz w:val="20"/>
                <w:szCs w:val="20"/>
              </w:rPr>
              <w:t xml:space="preserve"> </w:t>
            </w:r>
            <w:r w:rsidRPr="00320E04">
              <w:rPr>
                <w:color w:val="000000" w:themeColor="text1"/>
                <w:sz w:val="20"/>
                <w:szCs w:val="20"/>
              </w:rPr>
              <w:t>abrangidos pela parceria</w:t>
            </w:r>
            <w:r>
              <w:rPr>
                <w:color w:val="000000" w:themeColor="text1"/>
                <w:sz w:val="20"/>
                <w:szCs w:val="20"/>
              </w:rPr>
              <w:t>:</w:t>
            </w:r>
          </w:p>
          <w:p w:rsidR="00482B5A" w:rsidRDefault="00482B5A" w:rsidP="004D12C4">
            <w:pPr>
              <w:rPr>
                <w:b/>
                <w:color w:val="000000" w:themeColor="text1"/>
                <w:sz w:val="20"/>
                <w:szCs w:val="20"/>
              </w:rPr>
            </w:pPr>
            <w:r w:rsidRPr="00780693">
              <w:rPr>
                <w:b/>
                <w:color w:val="000000" w:themeColor="text1"/>
                <w:sz w:val="20"/>
                <w:szCs w:val="20"/>
              </w:rPr>
              <w:t>PROJETO 1:</w:t>
            </w:r>
            <w:r>
              <w:rPr>
                <w:b/>
                <w:color w:val="000000" w:themeColor="text1"/>
                <w:sz w:val="20"/>
                <w:szCs w:val="20"/>
              </w:rPr>
              <w:t xml:space="preserve"> </w:t>
            </w:r>
          </w:p>
          <w:p w:rsidR="00482B5A" w:rsidRDefault="00482B5A" w:rsidP="004D12C4">
            <w:pPr>
              <w:rPr>
                <w:b/>
                <w:color w:val="000000" w:themeColor="text1"/>
                <w:sz w:val="20"/>
                <w:szCs w:val="20"/>
              </w:rPr>
            </w:pPr>
            <w:r>
              <w:rPr>
                <w:b/>
                <w:color w:val="000000" w:themeColor="text1"/>
                <w:sz w:val="20"/>
                <w:szCs w:val="20"/>
              </w:rPr>
              <w:t>Receitas:</w:t>
            </w:r>
          </w:p>
          <w:p w:rsidR="00482B5A" w:rsidRPr="001C5799" w:rsidRDefault="00482B5A" w:rsidP="004D12C4">
            <w:pPr>
              <w:rPr>
                <w:color w:val="000000" w:themeColor="text1"/>
                <w:sz w:val="20"/>
                <w:szCs w:val="20"/>
              </w:rPr>
            </w:pPr>
            <w:r w:rsidRPr="001C5799">
              <w:rPr>
                <w:color w:val="000000" w:themeColor="text1"/>
                <w:sz w:val="20"/>
                <w:szCs w:val="20"/>
              </w:rPr>
              <w:t xml:space="preserve">- Valor global: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xml:space="preserve">- Repasse: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xml:space="preserve">- Contrapartida: R$ </w:t>
            </w:r>
            <w:proofErr w:type="spellStart"/>
            <w:proofErr w:type="gramStart"/>
            <w:r w:rsidRPr="001C5799">
              <w:rPr>
                <w:color w:val="000000" w:themeColor="text1"/>
                <w:sz w:val="20"/>
                <w:szCs w:val="20"/>
              </w:rPr>
              <w:t>x,xx</w:t>
            </w:r>
            <w:proofErr w:type="spellEnd"/>
            <w:proofErr w:type="gramEnd"/>
          </w:p>
          <w:p w:rsidR="00482B5A" w:rsidRDefault="00482B5A" w:rsidP="004D12C4">
            <w:pPr>
              <w:rPr>
                <w:b/>
                <w:color w:val="000000" w:themeColor="text1"/>
                <w:sz w:val="20"/>
                <w:szCs w:val="20"/>
              </w:rPr>
            </w:pPr>
            <w:r w:rsidRPr="00F629E0">
              <w:rPr>
                <w:b/>
                <w:color w:val="000000" w:themeColor="text1"/>
                <w:sz w:val="20"/>
                <w:szCs w:val="20"/>
              </w:rPr>
              <w:t>Despesas:</w:t>
            </w:r>
          </w:p>
          <w:p w:rsidR="00482B5A" w:rsidRPr="001C5799" w:rsidRDefault="00482B5A" w:rsidP="004D12C4">
            <w:pPr>
              <w:rPr>
                <w:color w:val="000000" w:themeColor="text1"/>
                <w:sz w:val="20"/>
                <w:szCs w:val="20"/>
              </w:rPr>
            </w:pPr>
            <w:r w:rsidRPr="001C5799">
              <w:rPr>
                <w:color w:val="000000" w:themeColor="text1"/>
                <w:sz w:val="20"/>
                <w:szCs w:val="20"/>
              </w:rPr>
              <w:t xml:space="preserve">- Material de consumo: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xml:space="preserve">- Pessoal: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w:t>
            </w:r>
          </w:p>
          <w:p w:rsidR="00482B5A" w:rsidRDefault="00482B5A" w:rsidP="004D12C4">
            <w:pPr>
              <w:rPr>
                <w:b/>
                <w:color w:val="000000" w:themeColor="text1"/>
                <w:sz w:val="20"/>
                <w:szCs w:val="20"/>
              </w:rPr>
            </w:pPr>
          </w:p>
          <w:p w:rsidR="00482B5A" w:rsidRDefault="00482B5A" w:rsidP="004D12C4">
            <w:pPr>
              <w:rPr>
                <w:b/>
                <w:color w:val="000000" w:themeColor="text1"/>
                <w:sz w:val="20"/>
                <w:szCs w:val="20"/>
              </w:rPr>
            </w:pPr>
            <w:r>
              <w:rPr>
                <w:b/>
                <w:color w:val="000000" w:themeColor="text1"/>
                <w:sz w:val="20"/>
                <w:szCs w:val="20"/>
              </w:rPr>
              <w:t>PROJETO 2:</w:t>
            </w:r>
          </w:p>
          <w:p w:rsidR="00482B5A" w:rsidRDefault="00482B5A" w:rsidP="004D12C4">
            <w:pPr>
              <w:rPr>
                <w:b/>
                <w:color w:val="000000" w:themeColor="text1"/>
                <w:sz w:val="20"/>
                <w:szCs w:val="20"/>
              </w:rPr>
            </w:pPr>
            <w:r>
              <w:rPr>
                <w:b/>
                <w:color w:val="000000" w:themeColor="text1"/>
                <w:sz w:val="20"/>
                <w:szCs w:val="20"/>
              </w:rPr>
              <w:t>Receitas:</w:t>
            </w:r>
          </w:p>
          <w:p w:rsidR="00482B5A" w:rsidRPr="001C5799" w:rsidRDefault="00482B5A" w:rsidP="004D12C4">
            <w:pPr>
              <w:rPr>
                <w:color w:val="000000" w:themeColor="text1"/>
                <w:sz w:val="20"/>
                <w:szCs w:val="20"/>
              </w:rPr>
            </w:pPr>
            <w:r w:rsidRPr="001C5799">
              <w:rPr>
                <w:color w:val="000000" w:themeColor="text1"/>
                <w:sz w:val="20"/>
                <w:szCs w:val="20"/>
              </w:rPr>
              <w:t xml:space="preserve">- Valor global: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xml:space="preserve">- Repasse: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xml:space="preserve">- Contrapartida: R$ </w:t>
            </w:r>
            <w:proofErr w:type="spellStart"/>
            <w:proofErr w:type="gramStart"/>
            <w:r w:rsidRPr="001C5799">
              <w:rPr>
                <w:color w:val="000000" w:themeColor="text1"/>
                <w:sz w:val="20"/>
                <w:szCs w:val="20"/>
              </w:rPr>
              <w:t>x,xx</w:t>
            </w:r>
            <w:proofErr w:type="spellEnd"/>
            <w:proofErr w:type="gramEnd"/>
          </w:p>
          <w:p w:rsidR="00482B5A" w:rsidRDefault="00482B5A" w:rsidP="004D12C4">
            <w:pPr>
              <w:rPr>
                <w:b/>
                <w:color w:val="000000" w:themeColor="text1"/>
                <w:sz w:val="20"/>
                <w:szCs w:val="20"/>
              </w:rPr>
            </w:pPr>
            <w:r w:rsidRPr="00F629E0">
              <w:rPr>
                <w:b/>
                <w:color w:val="000000" w:themeColor="text1"/>
                <w:sz w:val="20"/>
                <w:szCs w:val="20"/>
              </w:rPr>
              <w:t>Despesas:</w:t>
            </w:r>
          </w:p>
          <w:p w:rsidR="00482B5A" w:rsidRPr="001C5799" w:rsidRDefault="00482B5A" w:rsidP="004D12C4">
            <w:pPr>
              <w:rPr>
                <w:color w:val="000000" w:themeColor="text1"/>
                <w:sz w:val="20"/>
                <w:szCs w:val="20"/>
              </w:rPr>
            </w:pPr>
            <w:r w:rsidRPr="001C5799">
              <w:rPr>
                <w:color w:val="000000" w:themeColor="text1"/>
                <w:sz w:val="20"/>
                <w:szCs w:val="20"/>
              </w:rPr>
              <w:t xml:space="preserve">- Material de consumo: R$ </w:t>
            </w:r>
            <w:proofErr w:type="spellStart"/>
            <w:proofErr w:type="gramStart"/>
            <w:r w:rsidRPr="001C5799">
              <w:rPr>
                <w:color w:val="000000" w:themeColor="text1"/>
                <w:sz w:val="20"/>
                <w:szCs w:val="20"/>
              </w:rPr>
              <w:t>x,xx</w:t>
            </w:r>
            <w:proofErr w:type="spellEnd"/>
            <w:proofErr w:type="gramEnd"/>
          </w:p>
          <w:p w:rsidR="00482B5A" w:rsidRPr="001C5799" w:rsidRDefault="00482B5A" w:rsidP="004D12C4">
            <w:pPr>
              <w:rPr>
                <w:color w:val="000000" w:themeColor="text1"/>
                <w:sz w:val="20"/>
                <w:szCs w:val="20"/>
              </w:rPr>
            </w:pPr>
            <w:r w:rsidRPr="001C5799">
              <w:rPr>
                <w:color w:val="000000" w:themeColor="text1"/>
                <w:sz w:val="20"/>
                <w:szCs w:val="20"/>
              </w:rPr>
              <w:t xml:space="preserve">- Pessoal: R$ </w:t>
            </w:r>
            <w:proofErr w:type="spellStart"/>
            <w:proofErr w:type="gramStart"/>
            <w:r w:rsidRPr="001C5799">
              <w:rPr>
                <w:color w:val="000000" w:themeColor="text1"/>
                <w:sz w:val="20"/>
                <w:szCs w:val="20"/>
              </w:rPr>
              <w:t>x,xx</w:t>
            </w:r>
            <w:proofErr w:type="spellEnd"/>
            <w:proofErr w:type="gramEnd"/>
          </w:p>
          <w:p w:rsidR="00482B5A" w:rsidRDefault="00482B5A" w:rsidP="004D12C4">
            <w:pPr>
              <w:rPr>
                <w:color w:val="000000" w:themeColor="text1"/>
                <w:sz w:val="20"/>
                <w:szCs w:val="20"/>
              </w:rPr>
            </w:pPr>
            <w:r w:rsidRPr="001C5799">
              <w:rPr>
                <w:color w:val="000000" w:themeColor="text1"/>
                <w:sz w:val="20"/>
                <w:szCs w:val="20"/>
              </w:rPr>
              <w:t>- ...</w:t>
            </w:r>
          </w:p>
        </w:tc>
      </w:tr>
    </w:tbl>
    <w:p w:rsidR="00482B5A" w:rsidRDefault="00482B5A" w:rsidP="00482B5A">
      <w:pPr>
        <w:rPr>
          <w:color w:val="000000" w:themeColor="text1"/>
          <w:sz w:val="20"/>
          <w:szCs w:val="20"/>
        </w:rPr>
      </w:pPr>
    </w:p>
    <w:tbl>
      <w:tblPr>
        <w:tblStyle w:val="Tabelacomgrade"/>
        <w:tblW w:w="8494" w:type="dxa"/>
        <w:tblLook w:val="04A0" w:firstRow="1" w:lastRow="0" w:firstColumn="1" w:lastColumn="0" w:noHBand="0" w:noVBand="1"/>
      </w:tblPr>
      <w:tblGrid>
        <w:gridCol w:w="8494"/>
      </w:tblGrid>
      <w:tr w:rsidR="00482B5A" w:rsidRPr="004D4628" w:rsidTr="004D12C4">
        <w:tc>
          <w:tcPr>
            <w:tcW w:w="8494" w:type="dxa"/>
            <w:shd w:val="clear" w:color="auto" w:fill="BFBFBF" w:themeFill="background1" w:themeFillShade="BF"/>
            <w:tcMar>
              <w:left w:w="108" w:type="dxa"/>
            </w:tcMar>
          </w:tcPr>
          <w:p w:rsidR="00482B5A" w:rsidRPr="004D4628" w:rsidRDefault="00482B5A" w:rsidP="004D12C4">
            <w:pPr>
              <w:rPr>
                <w:sz w:val="20"/>
                <w:szCs w:val="20"/>
              </w:rPr>
            </w:pPr>
            <w:r w:rsidRPr="004D4628">
              <w:rPr>
                <w:b/>
                <w:sz w:val="20"/>
                <w:szCs w:val="20"/>
              </w:rPr>
              <w:t>DA CAPACIDADE TÉCNICA E GERENCIAL DA ENTIDADE</w:t>
            </w:r>
          </w:p>
        </w:tc>
      </w:tr>
      <w:tr w:rsidR="00482B5A" w:rsidRPr="004D4628" w:rsidTr="004D12C4">
        <w:tc>
          <w:tcPr>
            <w:tcW w:w="8494" w:type="dxa"/>
            <w:shd w:val="clear" w:color="auto" w:fill="auto"/>
            <w:tcMar>
              <w:left w:w="108" w:type="dxa"/>
            </w:tcMar>
          </w:tcPr>
          <w:p w:rsidR="00482B5A" w:rsidRDefault="00482B5A" w:rsidP="004D12C4">
            <w:pPr>
              <w:pStyle w:val="Corpodetexto"/>
              <w:spacing w:after="0"/>
              <w:jc w:val="both"/>
              <w:rPr>
                <w:rFonts w:asciiTheme="minorHAnsi" w:hAnsiTheme="minorHAnsi"/>
                <w:sz w:val="20"/>
                <w:szCs w:val="20"/>
              </w:rPr>
            </w:pPr>
            <w:r w:rsidRPr="004D4628">
              <w:rPr>
                <w:rFonts w:asciiTheme="minorHAnsi" w:hAnsiTheme="minorHAnsi"/>
                <w:sz w:val="20"/>
                <w:szCs w:val="20"/>
              </w:rPr>
              <w:t>NOME DO DIRIGENTE, Brasileiro (a), portador(a) da CI nº X SSP/X, e CPF nº X, residente e domiciliado(a) a Rua Tal, nº X, DECLARA, na condição de CARGO, sob pena de responsabilidade civil, penal e administrativa, que é responsável por qualquer informação ou documentação apresentada pela INSTITUIÇÃO, registrada sob o CNPJ nº X, que demonstram que a entidade possui estrutura e recursos necessários à execução do projeto proposto, em especial quanto aos pontos a seguir apresentados.</w:t>
            </w:r>
          </w:p>
          <w:p w:rsidR="00482B5A" w:rsidRPr="004D4628" w:rsidRDefault="00482B5A" w:rsidP="004D12C4">
            <w:pPr>
              <w:pStyle w:val="Corpodetexto"/>
              <w:spacing w:after="0"/>
              <w:jc w:val="both"/>
              <w:rPr>
                <w:rFonts w:asciiTheme="minorHAnsi" w:hAnsiTheme="minorHAnsi"/>
                <w:sz w:val="20"/>
                <w:szCs w:val="20"/>
              </w:rPr>
            </w:pPr>
          </w:p>
          <w:p w:rsidR="00482B5A" w:rsidRDefault="00482B5A" w:rsidP="0074486B">
            <w:pPr>
              <w:pStyle w:val="Padro0"/>
              <w:numPr>
                <w:ilvl w:val="0"/>
                <w:numId w:val="9"/>
              </w:numPr>
              <w:ind w:left="0" w:firstLine="0"/>
              <w:jc w:val="both"/>
              <w:rPr>
                <w:rFonts w:asciiTheme="minorHAnsi" w:hAnsiTheme="minorHAnsi"/>
                <w:sz w:val="20"/>
                <w:szCs w:val="20"/>
              </w:rPr>
            </w:pPr>
            <w:r w:rsidRPr="00A327CD">
              <w:rPr>
                <w:rFonts w:asciiTheme="minorHAnsi" w:hAnsiTheme="minorHAnsi"/>
                <w:b/>
                <w:sz w:val="20"/>
                <w:szCs w:val="20"/>
              </w:rPr>
              <w:t>Histórico da instituição:</w:t>
            </w:r>
            <w:r w:rsidRPr="004D4628">
              <w:rPr>
                <w:rFonts w:asciiTheme="minorHAnsi" w:hAnsiTheme="minorHAnsi"/>
                <w:sz w:val="20"/>
                <w:szCs w:val="20"/>
              </w:rPr>
              <w:t xml:space="preserve"> &lt;aqui demonstrar desde quando a instituição existe, seus objetivos de criação e demais informações relevantes&gt;</w:t>
            </w:r>
          </w:p>
          <w:p w:rsidR="00482B5A" w:rsidRPr="004D4628" w:rsidRDefault="00482B5A" w:rsidP="004D12C4">
            <w:pPr>
              <w:pStyle w:val="Padro0"/>
              <w:jc w:val="both"/>
              <w:rPr>
                <w:rFonts w:asciiTheme="minorHAnsi" w:hAnsiTheme="minorHAnsi"/>
                <w:sz w:val="20"/>
                <w:szCs w:val="20"/>
              </w:rPr>
            </w:pPr>
          </w:p>
          <w:p w:rsidR="00482B5A" w:rsidRDefault="00482B5A" w:rsidP="0074486B">
            <w:pPr>
              <w:pStyle w:val="Padro0"/>
              <w:numPr>
                <w:ilvl w:val="0"/>
                <w:numId w:val="9"/>
              </w:numPr>
              <w:ind w:left="0" w:firstLine="0"/>
              <w:jc w:val="both"/>
              <w:rPr>
                <w:rFonts w:asciiTheme="minorHAnsi" w:hAnsiTheme="minorHAnsi"/>
                <w:sz w:val="20"/>
                <w:szCs w:val="20"/>
              </w:rPr>
            </w:pPr>
            <w:r w:rsidRPr="00A327CD">
              <w:rPr>
                <w:rFonts w:asciiTheme="minorHAnsi" w:hAnsiTheme="minorHAnsi"/>
                <w:b/>
                <w:sz w:val="20"/>
                <w:szCs w:val="20"/>
              </w:rPr>
              <w:t>Estatuto e alterações estatutárias:</w:t>
            </w:r>
            <w:r w:rsidRPr="004D4628">
              <w:rPr>
                <w:rFonts w:asciiTheme="minorHAnsi" w:hAnsiTheme="minorHAnsi"/>
                <w:sz w:val="20"/>
                <w:szCs w:val="20"/>
              </w:rPr>
              <w:t xml:space="preserve"> relacionar, ano a ano, se for o caso, as informações gerais do Estatuto e suas alterações (ficando estas destacadas)</w:t>
            </w:r>
          </w:p>
          <w:p w:rsidR="00482B5A" w:rsidRPr="004D4628" w:rsidRDefault="00482B5A" w:rsidP="004D12C4">
            <w:pPr>
              <w:pStyle w:val="Padro0"/>
              <w:jc w:val="both"/>
              <w:rPr>
                <w:rFonts w:asciiTheme="minorHAnsi" w:hAnsiTheme="minorHAnsi"/>
                <w:sz w:val="20"/>
                <w:szCs w:val="20"/>
              </w:rPr>
            </w:pPr>
          </w:p>
          <w:p w:rsidR="00482B5A" w:rsidRDefault="00482B5A" w:rsidP="0074486B">
            <w:pPr>
              <w:pStyle w:val="Padro0"/>
              <w:numPr>
                <w:ilvl w:val="0"/>
                <w:numId w:val="9"/>
              </w:numPr>
              <w:ind w:left="0" w:firstLine="0"/>
              <w:jc w:val="both"/>
              <w:rPr>
                <w:rFonts w:asciiTheme="minorHAnsi" w:hAnsiTheme="minorHAnsi"/>
                <w:sz w:val="20"/>
                <w:szCs w:val="20"/>
              </w:rPr>
            </w:pPr>
            <w:r w:rsidRPr="00624DE4">
              <w:rPr>
                <w:rFonts w:asciiTheme="minorHAnsi" w:hAnsiTheme="minorHAnsi"/>
                <w:b/>
                <w:sz w:val="20"/>
                <w:szCs w:val="20"/>
              </w:rPr>
              <w:t>Estrutura organizacional:</w:t>
            </w:r>
            <w:r w:rsidRPr="004D4628">
              <w:rPr>
                <w:rFonts w:asciiTheme="minorHAnsi" w:hAnsiTheme="minorHAnsi"/>
                <w:sz w:val="20"/>
                <w:szCs w:val="20"/>
              </w:rPr>
              <w:t xml:space="preserve"> &lt;aqui demonstrar qual é a estrutura da instituição, como estão </w:t>
            </w:r>
            <w:r w:rsidRPr="004D4628">
              <w:rPr>
                <w:rFonts w:asciiTheme="minorHAnsi" w:hAnsiTheme="minorHAnsi"/>
                <w:sz w:val="20"/>
                <w:szCs w:val="20"/>
              </w:rPr>
              <w:lastRenderedPageBreak/>
              <w:t>divididos os setores/departamentos, como estão estruturados os cargos e demais informações relevantes&gt;</w:t>
            </w:r>
          </w:p>
          <w:p w:rsidR="00482B5A" w:rsidRPr="004D4628" w:rsidRDefault="00482B5A" w:rsidP="004D12C4">
            <w:pPr>
              <w:pStyle w:val="Padro0"/>
              <w:jc w:val="both"/>
              <w:rPr>
                <w:rFonts w:asciiTheme="minorHAnsi" w:hAnsiTheme="minorHAnsi"/>
                <w:sz w:val="20"/>
                <w:szCs w:val="20"/>
              </w:rPr>
            </w:pPr>
          </w:p>
          <w:p w:rsidR="00482B5A" w:rsidRPr="00624DE4" w:rsidRDefault="00482B5A" w:rsidP="0074486B">
            <w:pPr>
              <w:pStyle w:val="Padro0"/>
              <w:numPr>
                <w:ilvl w:val="0"/>
                <w:numId w:val="9"/>
              </w:numPr>
              <w:ind w:left="0" w:firstLine="0"/>
              <w:jc w:val="both"/>
              <w:rPr>
                <w:rFonts w:asciiTheme="minorHAnsi" w:hAnsiTheme="minorHAnsi"/>
                <w:b/>
                <w:sz w:val="20"/>
                <w:szCs w:val="20"/>
              </w:rPr>
            </w:pPr>
            <w:r w:rsidRPr="00624DE4">
              <w:rPr>
                <w:rFonts w:asciiTheme="minorHAnsi" w:hAnsiTheme="minorHAnsi"/>
                <w:b/>
                <w:sz w:val="20"/>
                <w:szCs w:val="20"/>
              </w:rPr>
              <w:t>Dados gerais da instituição:</w:t>
            </w:r>
          </w:p>
          <w:p w:rsidR="00482B5A" w:rsidRPr="004D4628" w:rsidRDefault="00482B5A" w:rsidP="004D12C4">
            <w:pPr>
              <w:pStyle w:val="Padro0"/>
              <w:jc w:val="both"/>
              <w:rPr>
                <w:rFonts w:asciiTheme="minorHAnsi" w:hAnsiTheme="minorHAnsi"/>
                <w:sz w:val="20"/>
                <w:szCs w:val="20"/>
              </w:rPr>
            </w:pPr>
            <w:r w:rsidRPr="004D4628">
              <w:rPr>
                <w:rFonts w:asciiTheme="minorHAnsi" w:hAnsiTheme="minorHAnsi"/>
                <w:sz w:val="20"/>
                <w:szCs w:val="20"/>
              </w:rPr>
              <w:t>Endereço completo</w:t>
            </w:r>
          </w:p>
          <w:p w:rsidR="00482B5A" w:rsidRPr="004D4628" w:rsidRDefault="00482B5A" w:rsidP="004D12C4">
            <w:pPr>
              <w:pStyle w:val="Padro0"/>
              <w:jc w:val="both"/>
              <w:rPr>
                <w:rFonts w:asciiTheme="minorHAnsi" w:hAnsiTheme="minorHAnsi"/>
                <w:sz w:val="20"/>
                <w:szCs w:val="20"/>
              </w:rPr>
            </w:pPr>
            <w:r w:rsidRPr="004D4628">
              <w:rPr>
                <w:rFonts w:asciiTheme="minorHAnsi" w:hAnsiTheme="minorHAnsi"/>
                <w:sz w:val="20"/>
                <w:szCs w:val="20"/>
              </w:rPr>
              <w:t xml:space="preserve">Situação da sede: </w:t>
            </w:r>
            <w:proofErr w:type="gramStart"/>
            <w:r w:rsidRPr="004D4628">
              <w:rPr>
                <w:rFonts w:asciiTheme="minorHAnsi" w:hAnsiTheme="minorHAnsi"/>
                <w:sz w:val="20"/>
                <w:szCs w:val="20"/>
              </w:rPr>
              <w:t xml:space="preserve">(  </w:t>
            </w:r>
            <w:proofErr w:type="gramEnd"/>
            <w:r w:rsidRPr="004D4628">
              <w:rPr>
                <w:rFonts w:asciiTheme="minorHAnsi" w:hAnsiTheme="minorHAnsi"/>
                <w:sz w:val="20"/>
                <w:szCs w:val="20"/>
              </w:rPr>
              <w:t xml:space="preserve"> ) alugada (   ) própria (   ) cedida</w:t>
            </w:r>
          </w:p>
          <w:p w:rsidR="00482B5A" w:rsidRPr="004D4628" w:rsidRDefault="00482B5A" w:rsidP="004D12C4">
            <w:pPr>
              <w:pStyle w:val="Padro0"/>
              <w:jc w:val="both"/>
              <w:rPr>
                <w:rFonts w:asciiTheme="minorHAnsi" w:hAnsiTheme="minorHAnsi"/>
                <w:sz w:val="20"/>
                <w:szCs w:val="20"/>
              </w:rPr>
            </w:pPr>
            <w:r>
              <w:rPr>
                <w:rFonts w:asciiTheme="minorHAnsi" w:hAnsiTheme="minorHAnsi"/>
                <w:sz w:val="20"/>
                <w:szCs w:val="20"/>
              </w:rPr>
              <w:t>Telefones</w:t>
            </w:r>
            <w:r w:rsidRPr="004D4628">
              <w:rPr>
                <w:rFonts w:asciiTheme="minorHAnsi" w:hAnsiTheme="minorHAnsi"/>
                <w:sz w:val="20"/>
                <w:szCs w:val="20"/>
              </w:rPr>
              <w:t xml:space="preserve"> para contato:</w:t>
            </w:r>
          </w:p>
          <w:p w:rsidR="00482B5A" w:rsidRPr="004D4628" w:rsidRDefault="00482B5A" w:rsidP="004D12C4">
            <w:pPr>
              <w:pStyle w:val="Padro0"/>
              <w:jc w:val="both"/>
              <w:rPr>
                <w:rFonts w:asciiTheme="minorHAnsi" w:hAnsiTheme="minorHAnsi"/>
                <w:sz w:val="20"/>
                <w:szCs w:val="20"/>
              </w:rPr>
            </w:pPr>
            <w:r w:rsidRPr="004D4628">
              <w:rPr>
                <w:rFonts w:asciiTheme="minorHAnsi" w:hAnsiTheme="minorHAnsi"/>
                <w:sz w:val="20"/>
                <w:szCs w:val="20"/>
              </w:rPr>
              <w:t>E-mail:</w:t>
            </w:r>
          </w:p>
          <w:p w:rsidR="00482B5A" w:rsidRPr="004D4628" w:rsidRDefault="00482B5A" w:rsidP="004D12C4">
            <w:pPr>
              <w:pStyle w:val="Padro0"/>
              <w:jc w:val="both"/>
              <w:rPr>
                <w:rFonts w:asciiTheme="minorHAnsi" w:hAnsiTheme="minorHAnsi"/>
                <w:sz w:val="20"/>
                <w:szCs w:val="20"/>
              </w:rPr>
            </w:pPr>
            <w:r w:rsidRPr="004D4628">
              <w:rPr>
                <w:rFonts w:asciiTheme="minorHAnsi" w:hAnsiTheme="minorHAnsi"/>
                <w:sz w:val="20"/>
                <w:szCs w:val="20"/>
              </w:rPr>
              <w:t>Site:</w:t>
            </w:r>
          </w:p>
          <w:p w:rsidR="00482B5A" w:rsidRPr="004D4628" w:rsidRDefault="00482B5A" w:rsidP="004D12C4">
            <w:pPr>
              <w:pStyle w:val="Padro0"/>
              <w:jc w:val="both"/>
              <w:rPr>
                <w:rFonts w:asciiTheme="minorHAnsi" w:hAnsiTheme="minorHAnsi"/>
                <w:sz w:val="20"/>
                <w:szCs w:val="20"/>
              </w:rPr>
            </w:pPr>
            <w:r w:rsidRPr="004D4628">
              <w:rPr>
                <w:rFonts w:asciiTheme="minorHAnsi" w:hAnsiTheme="minorHAnsi"/>
                <w:sz w:val="20"/>
                <w:szCs w:val="20"/>
              </w:rPr>
              <w:t>Dirigente responsável e contatos:</w:t>
            </w:r>
          </w:p>
          <w:p w:rsidR="00482B5A" w:rsidRDefault="00482B5A" w:rsidP="004D12C4">
            <w:pPr>
              <w:pStyle w:val="Padro0"/>
              <w:jc w:val="both"/>
              <w:rPr>
                <w:rFonts w:asciiTheme="minorHAnsi" w:hAnsiTheme="minorHAnsi"/>
                <w:sz w:val="20"/>
                <w:szCs w:val="20"/>
              </w:rPr>
            </w:pPr>
            <w:r w:rsidRPr="004D4628">
              <w:rPr>
                <w:rFonts w:asciiTheme="minorHAnsi" w:hAnsiTheme="minorHAnsi"/>
                <w:sz w:val="20"/>
                <w:szCs w:val="20"/>
              </w:rPr>
              <w:t>Composição do conselho fiscal e periodicidade de atuação:</w:t>
            </w:r>
          </w:p>
          <w:p w:rsidR="00482B5A" w:rsidRPr="004D4628" w:rsidRDefault="00482B5A" w:rsidP="004D12C4">
            <w:pPr>
              <w:pStyle w:val="Padro0"/>
              <w:jc w:val="both"/>
              <w:rPr>
                <w:rFonts w:asciiTheme="minorHAnsi" w:hAnsiTheme="minorHAnsi"/>
                <w:sz w:val="20"/>
                <w:szCs w:val="20"/>
              </w:rPr>
            </w:pPr>
          </w:p>
          <w:p w:rsidR="00482B5A" w:rsidRDefault="00482B5A" w:rsidP="0074486B">
            <w:pPr>
              <w:pStyle w:val="Padro0"/>
              <w:numPr>
                <w:ilvl w:val="0"/>
                <w:numId w:val="9"/>
              </w:numPr>
              <w:ind w:left="0" w:firstLine="0"/>
              <w:jc w:val="both"/>
              <w:rPr>
                <w:rFonts w:asciiTheme="minorHAnsi" w:hAnsiTheme="minorHAnsi"/>
                <w:sz w:val="20"/>
                <w:szCs w:val="20"/>
              </w:rPr>
            </w:pPr>
            <w:r w:rsidRPr="00F92785">
              <w:rPr>
                <w:rFonts w:asciiTheme="minorHAnsi" w:hAnsiTheme="minorHAnsi"/>
                <w:b/>
                <w:sz w:val="20"/>
                <w:szCs w:val="20"/>
              </w:rPr>
              <w:t>Pessoal qualificado:</w:t>
            </w:r>
            <w:r w:rsidRPr="004D4628">
              <w:rPr>
                <w:rFonts w:asciiTheme="minorHAnsi" w:hAnsiTheme="minorHAnsi"/>
                <w:sz w:val="20"/>
                <w:szCs w:val="20"/>
              </w:rPr>
              <w:t xml:space="preserve"> &lt;aqui demonstrar como está organizado o quadro funcional da instituição, quais as pessoas envolvidas no projeto, a qualificação dos mesmos, cursos e qualificações especiais, formação, experiência do quadro funcional e demais informações relevantes&gt;</w:t>
            </w:r>
          </w:p>
          <w:p w:rsidR="00482B5A" w:rsidRPr="004D4628" w:rsidRDefault="00482B5A" w:rsidP="004D12C4">
            <w:pPr>
              <w:pStyle w:val="Padro0"/>
              <w:jc w:val="both"/>
              <w:rPr>
                <w:rFonts w:asciiTheme="minorHAnsi" w:hAnsiTheme="minorHAnsi"/>
                <w:sz w:val="20"/>
                <w:szCs w:val="20"/>
              </w:rPr>
            </w:pPr>
          </w:p>
          <w:p w:rsidR="00482B5A" w:rsidRPr="004D4628" w:rsidRDefault="00482B5A" w:rsidP="0074486B">
            <w:pPr>
              <w:pStyle w:val="Padro0"/>
              <w:numPr>
                <w:ilvl w:val="0"/>
                <w:numId w:val="9"/>
              </w:numPr>
              <w:ind w:left="0" w:firstLine="0"/>
              <w:jc w:val="both"/>
              <w:rPr>
                <w:rFonts w:asciiTheme="minorHAnsi" w:hAnsiTheme="minorHAnsi"/>
                <w:sz w:val="20"/>
                <w:szCs w:val="20"/>
              </w:rPr>
            </w:pPr>
            <w:r w:rsidRPr="004D4628">
              <w:rPr>
                <w:rFonts w:asciiTheme="minorHAnsi" w:hAnsiTheme="minorHAnsi"/>
                <w:sz w:val="20"/>
                <w:szCs w:val="20"/>
              </w:rPr>
              <w:t>Número de empregados e vínculo:</w:t>
            </w:r>
          </w:p>
          <w:p w:rsidR="00482B5A" w:rsidRDefault="00482B5A" w:rsidP="004D12C4">
            <w:pPr>
              <w:pStyle w:val="Padro0"/>
              <w:jc w:val="both"/>
              <w:rPr>
                <w:rFonts w:asciiTheme="minorHAnsi" w:hAnsiTheme="minorHAnsi"/>
                <w:sz w:val="20"/>
                <w:szCs w:val="20"/>
              </w:rPr>
            </w:pPr>
            <w:r w:rsidRPr="004D4628">
              <w:rPr>
                <w:rFonts w:asciiTheme="minorHAnsi" w:hAnsiTheme="minorHAnsi"/>
                <w:sz w:val="20"/>
                <w:szCs w:val="20"/>
              </w:rPr>
              <w:t>Celetistas/Temporários/Voluntários/Autônomos</w:t>
            </w:r>
          </w:p>
          <w:p w:rsidR="00482B5A" w:rsidRPr="004D4628" w:rsidRDefault="00482B5A" w:rsidP="004D12C4">
            <w:pPr>
              <w:pStyle w:val="Padro0"/>
              <w:jc w:val="both"/>
              <w:rPr>
                <w:rFonts w:asciiTheme="minorHAnsi" w:hAnsiTheme="minorHAnsi"/>
                <w:sz w:val="20"/>
                <w:szCs w:val="20"/>
              </w:rPr>
            </w:pPr>
          </w:p>
          <w:p w:rsidR="00482B5A" w:rsidRPr="004D4628" w:rsidRDefault="00482B5A" w:rsidP="0074486B">
            <w:pPr>
              <w:pStyle w:val="Padro0"/>
              <w:numPr>
                <w:ilvl w:val="0"/>
                <w:numId w:val="9"/>
              </w:numPr>
              <w:ind w:left="0" w:firstLine="0"/>
              <w:jc w:val="both"/>
              <w:rPr>
                <w:rFonts w:asciiTheme="minorHAnsi" w:hAnsiTheme="minorHAnsi"/>
                <w:sz w:val="20"/>
                <w:szCs w:val="20"/>
              </w:rPr>
            </w:pPr>
            <w:r w:rsidRPr="00F92785">
              <w:rPr>
                <w:rFonts w:asciiTheme="minorHAnsi" w:hAnsiTheme="minorHAnsi"/>
                <w:b/>
                <w:sz w:val="20"/>
                <w:szCs w:val="20"/>
              </w:rPr>
              <w:t>Experiências anteriores:</w:t>
            </w:r>
            <w:r w:rsidRPr="004D4628">
              <w:rPr>
                <w:rFonts w:asciiTheme="minorHAnsi" w:hAnsiTheme="minorHAnsi"/>
                <w:sz w:val="20"/>
                <w:szCs w:val="20"/>
              </w:rPr>
              <w:t xml:space="preserve"> &lt;aqui demonstrar e/ou relacionar projetos já executados pela instituição, preferencialmente com foco no objeto apresentado (se possível), sistematização de volume de recursos já recebidos, períodos de execução, parcerias outrora estabelecidas, situação das prestações de contas, volume de prestações aprovadas e demais informações relevantes&gt;</w:t>
            </w:r>
          </w:p>
          <w:p w:rsidR="00482B5A" w:rsidRDefault="00482B5A" w:rsidP="0074486B">
            <w:pPr>
              <w:pStyle w:val="Padro0"/>
              <w:numPr>
                <w:ilvl w:val="0"/>
                <w:numId w:val="9"/>
              </w:numPr>
              <w:ind w:left="0" w:firstLine="0"/>
              <w:jc w:val="both"/>
              <w:rPr>
                <w:rFonts w:asciiTheme="minorHAnsi" w:hAnsiTheme="minorHAnsi"/>
                <w:sz w:val="20"/>
                <w:szCs w:val="20"/>
              </w:rPr>
            </w:pPr>
            <w:r w:rsidRPr="00AA7663">
              <w:rPr>
                <w:rFonts w:asciiTheme="minorHAnsi" w:hAnsiTheme="minorHAnsi"/>
                <w:b/>
                <w:sz w:val="20"/>
                <w:szCs w:val="20"/>
              </w:rPr>
              <w:t>Instalações:</w:t>
            </w:r>
            <w:r w:rsidRPr="004D4628">
              <w:rPr>
                <w:rFonts w:asciiTheme="minorHAnsi" w:hAnsiTheme="minorHAnsi"/>
                <w:sz w:val="20"/>
                <w:szCs w:val="20"/>
              </w:rPr>
              <w:t xml:space="preserve"> &lt;aqui demonstrar e até incluir fotos sobre as instalações da instituição, se este for um ponto positivo a ser destacado e importante ao projeto; se forem utilizadas instalações e equipamentos públicos para a realização de determinadas ações, tentar sistematizar tais informações, entre outros dados relevantes ao objeto&gt;</w:t>
            </w:r>
          </w:p>
          <w:p w:rsidR="00482B5A" w:rsidRPr="004D4628" w:rsidRDefault="00482B5A" w:rsidP="004D12C4">
            <w:pPr>
              <w:pStyle w:val="Padro0"/>
              <w:jc w:val="both"/>
              <w:rPr>
                <w:rFonts w:asciiTheme="minorHAnsi" w:hAnsiTheme="minorHAnsi"/>
                <w:sz w:val="20"/>
                <w:szCs w:val="20"/>
              </w:rPr>
            </w:pPr>
          </w:p>
          <w:p w:rsidR="00482B5A" w:rsidRDefault="00482B5A" w:rsidP="0074486B">
            <w:pPr>
              <w:pStyle w:val="Padro0"/>
              <w:numPr>
                <w:ilvl w:val="0"/>
                <w:numId w:val="9"/>
              </w:numPr>
              <w:ind w:left="0" w:firstLine="0"/>
              <w:jc w:val="both"/>
              <w:rPr>
                <w:rFonts w:asciiTheme="minorHAnsi" w:hAnsiTheme="minorHAnsi"/>
                <w:sz w:val="20"/>
                <w:szCs w:val="20"/>
              </w:rPr>
            </w:pPr>
            <w:r w:rsidRPr="00AA7663">
              <w:rPr>
                <w:rFonts w:asciiTheme="minorHAnsi" w:hAnsiTheme="minorHAnsi"/>
                <w:b/>
                <w:sz w:val="20"/>
                <w:szCs w:val="20"/>
              </w:rPr>
              <w:t>Fatores administrativos, técnicos e/ou operacionais:</w:t>
            </w:r>
            <w:r w:rsidRPr="004D4628">
              <w:rPr>
                <w:rFonts w:asciiTheme="minorHAnsi" w:hAnsiTheme="minorHAnsi"/>
                <w:sz w:val="20"/>
                <w:szCs w:val="20"/>
              </w:rPr>
              <w:t xml:space="preserve"> &lt;aqui demonstrar informações relevantes nos aspectos delimitados, caso os mesmos sejam também relevantes para o objeto a ser executado&gt;</w:t>
            </w:r>
          </w:p>
          <w:p w:rsidR="00482B5A" w:rsidRPr="004D4628" w:rsidRDefault="00482B5A" w:rsidP="004D12C4">
            <w:pPr>
              <w:pStyle w:val="Padro0"/>
              <w:jc w:val="both"/>
              <w:rPr>
                <w:rFonts w:asciiTheme="minorHAnsi" w:hAnsiTheme="minorHAnsi"/>
                <w:sz w:val="20"/>
                <w:szCs w:val="20"/>
              </w:rPr>
            </w:pPr>
          </w:p>
          <w:p w:rsidR="00482B5A" w:rsidRDefault="00482B5A" w:rsidP="0074486B">
            <w:pPr>
              <w:pStyle w:val="Padro0"/>
              <w:numPr>
                <w:ilvl w:val="0"/>
                <w:numId w:val="9"/>
              </w:numPr>
              <w:ind w:left="0" w:firstLine="0"/>
              <w:jc w:val="both"/>
              <w:rPr>
                <w:rFonts w:asciiTheme="minorHAnsi" w:hAnsiTheme="minorHAnsi"/>
                <w:sz w:val="20"/>
                <w:szCs w:val="20"/>
              </w:rPr>
            </w:pPr>
            <w:r w:rsidRPr="00AA7663">
              <w:rPr>
                <w:rFonts w:asciiTheme="minorHAnsi" w:hAnsiTheme="minorHAnsi"/>
                <w:b/>
                <w:sz w:val="20"/>
                <w:szCs w:val="20"/>
              </w:rPr>
              <w:t>Equipamentos/estruturas tecnológica/softwares:</w:t>
            </w:r>
            <w:r w:rsidRPr="004D4628">
              <w:rPr>
                <w:rFonts w:asciiTheme="minorHAnsi" w:hAnsiTheme="minorHAnsi"/>
                <w:sz w:val="20"/>
                <w:szCs w:val="20"/>
              </w:rPr>
              <w:t xml:space="preserve"> &lt;aqui demonstrar informações e dados relevantes sobre equipamentos e ou estruturas tecnológicas necessárias para a execução de objetos que deles dependam, bem como demais informações relevantes para o objeto a ser executado&gt;</w:t>
            </w:r>
          </w:p>
          <w:p w:rsidR="00482B5A" w:rsidRPr="004D4628" w:rsidRDefault="00482B5A" w:rsidP="004D12C4">
            <w:pPr>
              <w:pStyle w:val="Padro0"/>
              <w:jc w:val="both"/>
              <w:rPr>
                <w:rFonts w:asciiTheme="minorHAnsi" w:hAnsiTheme="minorHAnsi"/>
                <w:sz w:val="20"/>
                <w:szCs w:val="20"/>
              </w:rPr>
            </w:pPr>
          </w:p>
          <w:p w:rsidR="00482B5A" w:rsidRPr="004D4628" w:rsidRDefault="00482B5A" w:rsidP="0074486B">
            <w:pPr>
              <w:pStyle w:val="Padro0"/>
              <w:numPr>
                <w:ilvl w:val="0"/>
                <w:numId w:val="9"/>
              </w:numPr>
              <w:ind w:left="0" w:firstLine="0"/>
              <w:jc w:val="both"/>
            </w:pPr>
            <w:r w:rsidRPr="00AA7663">
              <w:rPr>
                <w:rFonts w:asciiTheme="minorHAnsi" w:hAnsiTheme="minorHAnsi"/>
                <w:b/>
                <w:sz w:val="20"/>
                <w:szCs w:val="20"/>
              </w:rPr>
              <w:t>Site:</w:t>
            </w:r>
            <w:r w:rsidRPr="004D4628">
              <w:rPr>
                <w:rFonts w:asciiTheme="minorHAnsi" w:hAnsiTheme="minorHAnsi"/>
                <w:sz w:val="20"/>
                <w:szCs w:val="20"/>
              </w:rPr>
              <w:t xml:space="preserve"> </w:t>
            </w:r>
            <w:hyperlink r:id="rId20">
              <w:r w:rsidRPr="004D4628">
                <w:rPr>
                  <w:rStyle w:val="LinkdaInternet"/>
                  <w:rFonts w:asciiTheme="minorHAnsi" w:hAnsiTheme="minorHAnsi"/>
                  <w:sz w:val="20"/>
                  <w:szCs w:val="20"/>
                </w:rPr>
                <w:t>www.xxx.com.br</w:t>
              </w:r>
            </w:hyperlink>
            <w:r w:rsidRPr="004D4628">
              <w:rPr>
                <w:rFonts w:asciiTheme="minorHAnsi" w:hAnsiTheme="minorHAnsi"/>
                <w:sz w:val="20"/>
                <w:szCs w:val="20"/>
              </w:rPr>
              <w:t xml:space="preserve">, criado em </w:t>
            </w:r>
            <w:proofErr w:type="spellStart"/>
            <w:r w:rsidRPr="004D4628">
              <w:rPr>
                <w:rFonts w:asciiTheme="minorHAnsi" w:hAnsiTheme="minorHAnsi"/>
                <w:sz w:val="20"/>
                <w:szCs w:val="20"/>
              </w:rPr>
              <w:t>xx</w:t>
            </w:r>
            <w:proofErr w:type="spellEnd"/>
            <w:r w:rsidRPr="004D4628">
              <w:rPr>
                <w:rFonts w:asciiTheme="minorHAnsi" w:hAnsiTheme="minorHAnsi"/>
                <w:sz w:val="20"/>
                <w:szCs w:val="20"/>
              </w:rPr>
              <w:t>/</w:t>
            </w:r>
            <w:proofErr w:type="spellStart"/>
            <w:r w:rsidRPr="004D4628">
              <w:rPr>
                <w:rFonts w:asciiTheme="minorHAnsi" w:hAnsiTheme="minorHAnsi"/>
                <w:sz w:val="20"/>
                <w:szCs w:val="20"/>
              </w:rPr>
              <w:t>xxxx</w:t>
            </w:r>
            <w:proofErr w:type="spellEnd"/>
            <w:r w:rsidRPr="004D4628">
              <w:rPr>
                <w:rFonts w:asciiTheme="minorHAnsi" w:hAnsiTheme="minorHAnsi"/>
                <w:sz w:val="20"/>
                <w:szCs w:val="20"/>
              </w:rPr>
              <w:t>.</w:t>
            </w:r>
          </w:p>
          <w:p w:rsidR="00482B5A" w:rsidRPr="004D4628" w:rsidRDefault="00482B5A" w:rsidP="004D12C4">
            <w:pPr>
              <w:pStyle w:val="Padro0"/>
              <w:jc w:val="both"/>
              <w:rPr>
                <w:rFonts w:asciiTheme="minorHAnsi" w:hAnsiTheme="minorHAnsi"/>
                <w:sz w:val="20"/>
                <w:szCs w:val="20"/>
              </w:rPr>
            </w:pPr>
          </w:p>
          <w:p w:rsidR="00482B5A" w:rsidRPr="004D4628" w:rsidRDefault="00482B5A" w:rsidP="004D12C4">
            <w:pPr>
              <w:jc w:val="both"/>
              <w:rPr>
                <w:sz w:val="20"/>
                <w:szCs w:val="20"/>
              </w:rPr>
            </w:pPr>
            <w:r w:rsidRPr="004D4628">
              <w:rPr>
                <w:sz w:val="20"/>
                <w:szCs w:val="20"/>
              </w:rPr>
              <w:t>Considerando as informações apresentadas, esta INSTITUIÇÃO demonstra capacidade técnica e gerencial necessária à consecução do objeto proposto, estan</w:t>
            </w:r>
            <w:r>
              <w:rPr>
                <w:sz w:val="20"/>
                <w:szCs w:val="20"/>
              </w:rPr>
              <w:t>do apta como parceira do Município de Matelândia</w:t>
            </w:r>
            <w:r w:rsidRPr="004D4628">
              <w:rPr>
                <w:sz w:val="20"/>
                <w:szCs w:val="20"/>
              </w:rPr>
              <w:t xml:space="preserve"> para a implementação da Política Pública proposta.</w:t>
            </w:r>
          </w:p>
        </w:tc>
      </w:tr>
    </w:tbl>
    <w:p w:rsidR="00482B5A" w:rsidRDefault="00482B5A" w:rsidP="00482B5A">
      <w:pPr>
        <w:rPr>
          <w:color w:val="000000" w:themeColor="text1"/>
          <w:sz w:val="20"/>
          <w:szCs w:val="20"/>
        </w:rPr>
      </w:pPr>
    </w:p>
    <w:tbl>
      <w:tblPr>
        <w:tblStyle w:val="Tabelacomgrade"/>
        <w:tblW w:w="8494" w:type="dxa"/>
        <w:tblLook w:val="04A0" w:firstRow="1" w:lastRow="0" w:firstColumn="1" w:lastColumn="0" w:noHBand="0" w:noVBand="1"/>
      </w:tblPr>
      <w:tblGrid>
        <w:gridCol w:w="8494"/>
      </w:tblGrid>
      <w:tr w:rsidR="00482B5A" w:rsidRPr="004D4628" w:rsidTr="004D12C4">
        <w:tc>
          <w:tcPr>
            <w:tcW w:w="8494" w:type="dxa"/>
            <w:shd w:val="clear" w:color="auto" w:fill="BFBFBF" w:themeFill="background1" w:themeFillShade="BF"/>
            <w:tcMar>
              <w:left w:w="108" w:type="dxa"/>
            </w:tcMar>
          </w:tcPr>
          <w:p w:rsidR="00482B5A" w:rsidRPr="004D4628" w:rsidRDefault="00482B5A" w:rsidP="004D12C4">
            <w:pPr>
              <w:rPr>
                <w:sz w:val="20"/>
                <w:szCs w:val="20"/>
              </w:rPr>
            </w:pPr>
            <w:r w:rsidRPr="004D4628">
              <w:rPr>
                <w:b/>
                <w:sz w:val="20"/>
                <w:szCs w:val="20"/>
              </w:rPr>
              <w:t>DA CAPACIDADE TÉCNICA ESPECÍFICA</w:t>
            </w:r>
          </w:p>
        </w:tc>
      </w:tr>
      <w:tr w:rsidR="00482B5A" w:rsidRPr="004D4628" w:rsidTr="004D12C4">
        <w:tc>
          <w:tcPr>
            <w:tcW w:w="8494" w:type="dxa"/>
            <w:shd w:val="clear" w:color="auto" w:fill="auto"/>
            <w:tcMar>
              <w:left w:w="108" w:type="dxa"/>
            </w:tcMar>
          </w:tcPr>
          <w:p w:rsidR="00482B5A" w:rsidRPr="004D4628" w:rsidRDefault="00482B5A" w:rsidP="004D12C4">
            <w:pPr>
              <w:jc w:val="both"/>
              <w:rPr>
                <w:sz w:val="20"/>
                <w:szCs w:val="20"/>
              </w:rPr>
            </w:pPr>
            <w:r w:rsidRPr="004D4628">
              <w:rPr>
                <w:sz w:val="20"/>
                <w:szCs w:val="20"/>
              </w:rPr>
              <w:t>&lt;</w:t>
            </w:r>
            <w:proofErr w:type="gramStart"/>
            <w:r w:rsidRPr="004D4628">
              <w:rPr>
                <w:sz w:val="20"/>
                <w:szCs w:val="20"/>
              </w:rPr>
              <w:t>detalhar</w:t>
            </w:r>
            <w:proofErr w:type="gramEnd"/>
            <w:r w:rsidRPr="004D4628">
              <w:rPr>
                <w:sz w:val="20"/>
                <w:szCs w:val="20"/>
              </w:rPr>
              <w:t>, se for o caso&gt;</w:t>
            </w:r>
          </w:p>
        </w:tc>
      </w:tr>
    </w:tbl>
    <w:p w:rsidR="00482B5A" w:rsidRDefault="00482B5A" w:rsidP="00482B5A">
      <w:pPr>
        <w:rPr>
          <w:color w:val="000000" w:themeColor="text1"/>
          <w:sz w:val="20"/>
          <w:szCs w:val="20"/>
        </w:rPr>
      </w:pPr>
    </w:p>
    <w:tbl>
      <w:tblPr>
        <w:tblStyle w:val="Tabelacomgrade"/>
        <w:tblW w:w="0" w:type="auto"/>
        <w:tblLook w:val="04A0" w:firstRow="1" w:lastRow="0" w:firstColumn="1" w:lastColumn="0" w:noHBand="0" w:noVBand="1"/>
      </w:tblPr>
      <w:tblGrid>
        <w:gridCol w:w="8494"/>
      </w:tblGrid>
      <w:tr w:rsidR="00482B5A" w:rsidTr="004D12C4">
        <w:trPr>
          <w:trHeight w:hRule="exact" w:val="238"/>
        </w:trPr>
        <w:tc>
          <w:tcPr>
            <w:tcW w:w="8494" w:type="dxa"/>
            <w:shd w:val="clear" w:color="auto" w:fill="BFBFBF" w:themeFill="background1" w:themeFillShade="BF"/>
          </w:tcPr>
          <w:p w:rsidR="00482B5A" w:rsidRPr="00147643" w:rsidRDefault="00482B5A" w:rsidP="004D12C4">
            <w:pPr>
              <w:rPr>
                <w:b/>
                <w:color w:val="000000" w:themeColor="text1"/>
                <w:sz w:val="20"/>
                <w:szCs w:val="20"/>
              </w:rPr>
            </w:pPr>
            <w:r w:rsidRPr="00147643">
              <w:rPr>
                <w:b/>
                <w:color w:val="000000" w:themeColor="text1"/>
                <w:sz w:val="20"/>
                <w:szCs w:val="20"/>
              </w:rPr>
              <w:t>DA CAPACIDADE TÉCNICA OPERACIONAL</w:t>
            </w:r>
            <w:r>
              <w:rPr>
                <w:b/>
                <w:color w:val="000000" w:themeColor="text1"/>
                <w:sz w:val="20"/>
                <w:szCs w:val="20"/>
              </w:rPr>
              <w:t xml:space="preserve"> (Alínea c, inc. V, Art. 33 e inc. III, Art. 35 Lei 13.019/2014)</w:t>
            </w:r>
          </w:p>
        </w:tc>
      </w:tr>
      <w:tr w:rsidR="00482B5A" w:rsidTr="004D12C4">
        <w:tc>
          <w:tcPr>
            <w:tcW w:w="8494" w:type="dxa"/>
          </w:tcPr>
          <w:p w:rsidR="00482B5A" w:rsidRDefault="00482B5A" w:rsidP="004D12C4">
            <w:pPr>
              <w:rPr>
                <w:color w:val="000000" w:themeColor="text1"/>
                <w:sz w:val="20"/>
                <w:szCs w:val="20"/>
              </w:rPr>
            </w:pPr>
            <w:r>
              <w:rPr>
                <w:color w:val="000000" w:themeColor="text1"/>
                <w:sz w:val="20"/>
                <w:szCs w:val="20"/>
              </w:rPr>
              <w:t>Descrever as experiências e como será comprovada a capacidade técnica operacional. O inciso III do Art. 26 do Decreto</w:t>
            </w:r>
            <w:r w:rsidR="00351043">
              <w:rPr>
                <w:color w:val="000000" w:themeColor="text1"/>
                <w:sz w:val="20"/>
                <w:szCs w:val="20"/>
              </w:rPr>
              <w:t xml:space="preserve"> Municipal</w:t>
            </w:r>
            <w:r>
              <w:rPr>
                <w:color w:val="000000" w:themeColor="text1"/>
                <w:sz w:val="20"/>
                <w:szCs w:val="20"/>
              </w:rPr>
              <w:t xml:space="preserve"> 910/2016 demonstra um rol de documentos que poderão ser utilizados.</w:t>
            </w:r>
          </w:p>
        </w:tc>
      </w:tr>
    </w:tbl>
    <w:p w:rsidR="00482B5A" w:rsidRDefault="00482B5A" w:rsidP="00482B5A">
      <w:pPr>
        <w:rPr>
          <w:color w:val="000000" w:themeColor="text1"/>
          <w:sz w:val="20"/>
          <w:szCs w:val="20"/>
        </w:rPr>
      </w:pPr>
    </w:p>
    <w:tbl>
      <w:tblPr>
        <w:tblStyle w:val="Tabelacomgrade"/>
        <w:tblW w:w="8494" w:type="dxa"/>
        <w:tblLook w:val="04A0" w:firstRow="1" w:lastRow="0" w:firstColumn="1" w:lastColumn="0" w:noHBand="0" w:noVBand="1"/>
      </w:tblPr>
      <w:tblGrid>
        <w:gridCol w:w="8494"/>
      </w:tblGrid>
      <w:tr w:rsidR="00482B5A" w:rsidRPr="004D4628" w:rsidTr="004D12C4">
        <w:tc>
          <w:tcPr>
            <w:tcW w:w="8494" w:type="dxa"/>
            <w:shd w:val="clear" w:color="auto" w:fill="BFBFBF" w:themeFill="background1" w:themeFillShade="BF"/>
            <w:tcMar>
              <w:left w:w="108" w:type="dxa"/>
            </w:tcMar>
          </w:tcPr>
          <w:p w:rsidR="00482B5A" w:rsidRPr="004D4628" w:rsidRDefault="00482B5A" w:rsidP="004D12C4">
            <w:pPr>
              <w:rPr>
                <w:sz w:val="20"/>
                <w:szCs w:val="20"/>
              </w:rPr>
            </w:pPr>
            <w:r w:rsidRPr="004D4628">
              <w:rPr>
                <w:b/>
                <w:sz w:val="20"/>
                <w:szCs w:val="20"/>
              </w:rPr>
              <w:t>DAS DECLARAÇÕES</w:t>
            </w:r>
          </w:p>
        </w:tc>
      </w:tr>
      <w:tr w:rsidR="00482B5A" w:rsidTr="004D12C4">
        <w:tc>
          <w:tcPr>
            <w:tcW w:w="8494" w:type="dxa"/>
            <w:shd w:val="clear" w:color="auto" w:fill="auto"/>
            <w:tcMar>
              <w:left w:w="108" w:type="dxa"/>
            </w:tcMar>
          </w:tcPr>
          <w:p w:rsidR="00482B5A" w:rsidRDefault="00482B5A" w:rsidP="004D12C4">
            <w:pPr>
              <w:spacing w:beforeAutospacing="1" w:afterAutospacing="1"/>
              <w:jc w:val="both"/>
              <w:rPr>
                <w:rFonts w:cs="Arial"/>
                <w:sz w:val="20"/>
                <w:szCs w:val="20"/>
              </w:rPr>
            </w:pPr>
            <w:r>
              <w:rPr>
                <w:rFonts w:cs="Arial"/>
                <w:sz w:val="20"/>
                <w:szCs w:val="20"/>
              </w:rPr>
              <w:t>Declaramos, para todos os fins, nos termos do:</w:t>
            </w:r>
          </w:p>
          <w:p w:rsidR="00482B5A" w:rsidRDefault="00482B5A" w:rsidP="004D12C4">
            <w:pPr>
              <w:spacing w:beforeAutospacing="1" w:afterAutospacing="1"/>
              <w:jc w:val="both"/>
              <w:rPr>
                <w:sz w:val="20"/>
                <w:szCs w:val="20"/>
              </w:rPr>
            </w:pPr>
            <w:r>
              <w:rPr>
                <w:b/>
                <w:sz w:val="20"/>
                <w:szCs w:val="20"/>
              </w:rPr>
              <w:lastRenderedPageBreak/>
              <w:t>I - Art. 33 da lei nº 13.019/2014</w:t>
            </w:r>
            <w:r>
              <w:rPr>
                <w:sz w:val="20"/>
                <w:szCs w:val="20"/>
              </w:rPr>
              <w:t>, que a entidade:</w:t>
            </w:r>
          </w:p>
          <w:p w:rsidR="00482B5A" w:rsidRDefault="00482B5A" w:rsidP="004D12C4">
            <w:pPr>
              <w:jc w:val="both"/>
              <w:rPr>
                <w:sz w:val="20"/>
                <w:szCs w:val="20"/>
              </w:rPr>
            </w:pPr>
            <w:bookmarkStart w:id="2" w:name="art33iii."/>
            <w:bookmarkStart w:id="3" w:name="art33ii"/>
            <w:bookmarkEnd w:id="2"/>
            <w:bookmarkEnd w:id="3"/>
            <w:r>
              <w:rPr>
                <w:sz w:val="20"/>
                <w:szCs w:val="20"/>
              </w:rPr>
              <w:t>- possui objetivos voltados à promoção de atividades e finalidades de relevância pública e social;</w:t>
            </w:r>
          </w:p>
          <w:p w:rsidR="00482B5A" w:rsidRDefault="00482B5A" w:rsidP="004D12C4">
            <w:pPr>
              <w:jc w:val="both"/>
              <w:rPr>
                <w:rFonts w:cs="Arial"/>
                <w:color w:val="000000"/>
                <w:sz w:val="20"/>
                <w:szCs w:val="20"/>
              </w:rPr>
            </w:pPr>
            <w:r>
              <w:rPr>
                <w:sz w:val="20"/>
                <w:szCs w:val="20"/>
              </w:rPr>
              <w:t xml:space="preserve">- </w:t>
            </w:r>
            <w:r>
              <w:rPr>
                <w:rFonts w:cs="Arial"/>
                <w:color w:val="000000"/>
                <w:sz w:val="20"/>
                <w:szCs w:val="20"/>
              </w:rPr>
              <w:t xml:space="preserve">em caso de dissolução da entidade, </w:t>
            </w:r>
            <w:r>
              <w:rPr>
                <w:rFonts w:cs="Arial"/>
                <w:sz w:val="20"/>
                <w:szCs w:val="20"/>
              </w:rPr>
              <w:t xml:space="preserve">terá </w:t>
            </w:r>
            <w:r>
              <w:rPr>
                <w:rFonts w:cs="Arial"/>
                <w:color w:val="000000"/>
                <w:sz w:val="20"/>
                <w:szCs w:val="20"/>
              </w:rPr>
              <w:t>o respectivo patrimônio líquido transferido a outra pessoa jurídica de igual natureza que preencha os requisitos da Lei e cujo objeto social seja, preferencialmente, o mesmo da entidade;              </w:t>
            </w:r>
            <w:r>
              <w:rPr>
                <w:rStyle w:val="apple-converted-space"/>
                <w:rFonts w:cs="Arial"/>
                <w:color w:val="000000"/>
                <w:sz w:val="20"/>
                <w:szCs w:val="20"/>
              </w:rPr>
              <w:t> </w:t>
            </w:r>
          </w:p>
          <w:p w:rsidR="00482B5A" w:rsidRDefault="00482B5A" w:rsidP="004D12C4">
            <w:pPr>
              <w:jc w:val="both"/>
              <w:rPr>
                <w:rFonts w:cs="Arial"/>
                <w:color w:val="000000"/>
                <w:sz w:val="20"/>
                <w:szCs w:val="20"/>
              </w:rPr>
            </w:pPr>
            <w:bookmarkStart w:id="4" w:name="art33iv."/>
            <w:bookmarkEnd w:id="4"/>
            <w:r>
              <w:rPr>
                <w:rFonts w:cs="Arial"/>
                <w:color w:val="000000"/>
                <w:sz w:val="20"/>
                <w:szCs w:val="20"/>
              </w:rPr>
              <w:t xml:space="preserve">- </w:t>
            </w:r>
            <w:r>
              <w:rPr>
                <w:rFonts w:cs="Arial"/>
                <w:sz w:val="20"/>
                <w:szCs w:val="20"/>
              </w:rPr>
              <w:t xml:space="preserve">possui </w:t>
            </w:r>
            <w:r>
              <w:rPr>
                <w:rFonts w:cs="Arial"/>
                <w:color w:val="000000"/>
                <w:sz w:val="20"/>
                <w:szCs w:val="20"/>
              </w:rPr>
              <w:t>escrituração de acordo com os princípios fundamentais de contabilidade e com as Normas Brasileiras de Contabilidade;          </w:t>
            </w:r>
            <w:r>
              <w:rPr>
                <w:rStyle w:val="apple-converted-space"/>
                <w:rFonts w:cs="Arial"/>
                <w:color w:val="000000"/>
                <w:sz w:val="20"/>
                <w:szCs w:val="20"/>
              </w:rPr>
              <w:t> </w:t>
            </w:r>
            <w:r>
              <w:rPr>
                <w:rFonts w:cs="Arial"/>
                <w:sz w:val="20"/>
                <w:szCs w:val="20"/>
              </w:rPr>
              <w:t xml:space="preserve"> </w:t>
            </w:r>
          </w:p>
          <w:p w:rsidR="00482B5A" w:rsidRDefault="00482B5A" w:rsidP="004D12C4">
            <w:pPr>
              <w:jc w:val="both"/>
              <w:rPr>
                <w:rFonts w:cs="Arial"/>
                <w:color w:val="000000"/>
                <w:sz w:val="20"/>
                <w:szCs w:val="20"/>
              </w:rPr>
            </w:pPr>
            <w:bookmarkStart w:id="5" w:name="art33v"/>
            <w:bookmarkStart w:id="6" w:name="art33iva"/>
            <w:bookmarkEnd w:id="5"/>
            <w:bookmarkEnd w:id="6"/>
            <w:r>
              <w:rPr>
                <w:rFonts w:cs="Arial"/>
                <w:sz w:val="20"/>
                <w:szCs w:val="20"/>
              </w:rPr>
              <w:t xml:space="preserve">- possui </w:t>
            </w:r>
            <w:r>
              <w:rPr>
                <w:rFonts w:cs="Arial"/>
                <w:color w:val="000000"/>
                <w:sz w:val="20"/>
                <w:szCs w:val="20"/>
              </w:rPr>
              <w:t>no mínimo</w:t>
            </w:r>
            <w:r>
              <w:rPr>
                <w:rFonts w:cs="Arial"/>
                <w:sz w:val="20"/>
                <w:szCs w:val="20"/>
              </w:rPr>
              <w:t xml:space="preserve"> 1 (um)</w:t>
            </w:r>
            <w:r>
              <w:rPr>
                <w:rFonts w:cs="Arial"/>
                <w:color w:val="000000"/>
                <w:sz w:val="20"/>
                <w:szCs w:val="20"/>
              </w:rPr>
              <w:t xml:space="preserve"> ano de existência, com cadastro ativo, comprovados por meio de documentação emitida pela Secretaria da Receita Federal do Brasil, com base no Cadastro Nac</w:t>
            </w:r>
            <w:r>
              <w:rPr>
                <w:rFonts w:cs="Arial"/>
                <w:sz w:val="20"/>
                <w:szCs w:val="20"/>
              </w:rPr>
              <w:t>ional da Pessoa Jurídica – CNPJ;</w:t>
            </w:r>
            <w:r>
              <w:rPr>
                <w:rFonts w:cs="Arial"/>
                <w:color w:val="000000"/>
                <w:sz w:val="20"/>
                <w:szCs w:val="20"/>
              </w:rPr>
              <w:t xml:space="preserve"> </w:t>
            </w:r>
          </w:p>
          <w:p w:rsidR="00482B5A" w:rsidRDefault="00482B5A" w:rsidP="004D12C4">
            <w:pPr>
              <w:jc w:val="both"/>
              <w:rPr>
                <w:rFonts w:cs="Arial"/>
                <w:color w:val="000000"/>
                <w:sz w:val="20"/>
                <w:szCs w:val="20"/>
              </w:rPr>
            </w:pPr>
            <w:r>
              <w:rPr>
                <w:rFonts w:cs="Arial"/>
                <w:sz w:val="20"/>
                <w:szCs w:val="20"/>
              </w:rPr>
              <w:t xml:space="preserve">- possui </w:t>
            </w:r>
            <w:r>
              <w:rPr>
                <w:rFonts w:cs="Arial"/>
                <w:color w:val="000000"/>
                <w:sz w:val="20"/>
                <w:szCs w:val="20"/>
              </w:rPr>
              <w:t>experiência prévia na realização, com efetividade, do objeto da parceria ou de natureza semelhante</w:t>
            </w:r>
            <w:r>
              <w:rPr>
                <w:rFonts w:cs="Arial"/>
                <w:sz w:val="20"/>
                <w:szCs w:val="20"/>
              </w:rPr>
              <w:t>;</w:t>
            </w:r>
          </w:p>
          <w:p w:rsidR="00482B5A" w:rsidRDefault="00482B5A" w:rsidP="004D12C4">
            <w:pPr>
              <w:jc w:val="both"/>
              <w:rPr>
                <w:rFonts w:cs="Arial"/>
                <w:sz w:val="20"/>
                <w:szCs w:val="20"/>
              </w:rPr>
            </w:pPr>
            <w:r>
              <w:rPr>
                <w:rFonts w:cs="Arial"/>
                <w:sz w:val="20"/>
                <w:szCs w:val="20"/>
              </w:rPr>
              <w:t xml:space="preserve">- </w:t>
            </w:r>
            <w:r>
              <w:rPr>
                <w:rFonts w:cs="Arial"/>
                <w:color w:val="000000"/>
                <w:sz w:val="20"/>
                <w:szCs w:val="20"/>
              </w:rPr>
              <w:t>instalações, condições materiais e capacidade técnica e operacional para o desenvolvimento das atividades ou projetos previstos na parceria e o cumprimento das metas estabelecidas</w:t>
            </w:r>
            <w:r>
              <w:rPr>
                <w:rFonts w:cs="Arial"/>
                <w:sz w:val="20"/>
                <w:szCs w:val="20"/>
              </w:rPr>
              <w:t>.</w:t>
            </w:r>
          </w:p>
          <w:p w:rsidR="00482B5A" w:rsidRDefault="00482B5A" w:rsidP="004D12C4">
            <w:pPr>
              <w:jc w:val="both"/>
              <w:rPr>
                <w:rFonts w:cs="Arial"/>
                <w:color w:val="000000"/>
                <w:sz w:val="20"/>
                <w:szCs w:val="20"/>
              </w:rPr>
            </w:pPr>
          </w:p>
          <w:p w:rsidR="00482B5A" w:rsidRDefault="00482B5A" w:rsidP="004D12C4">
            <w:pPr>
              <w:jc w:val="both"/>
              <w:rPr>
                <w:sz w:val="20"/>
                <w:szCs w:val="20"/>
              </w:rPr>
            </w:pPr>
            <w:r>
              <w:rPr>
                <w:b/>
                <w:sz w:val="20"/>
                <w:szCs w:val="20"/>
              </w:rPr>
              <w:t>II - Art. 34 da lei nº 13.019/2014</w:t>
            </w:r>
            <w:r>
              <w:rPr>
                <w:sz w:val="20"/>
                <w:szCs w:val="20"/>
              </w:rPr>
              <w:t>, que a entidade apresentará/atualizará, quando da celebração da parceria, sob condição de não-celebração, as:</w:t>
            </w:r>
          </w:p>
          <w:p w:rsidR="00482B5A" w:rsidRDefault="00482B5A" w:rsidP="004D12C4">
            <w:pPr>
              <w:jc w:val="both"/>
              <w:rPr>
                <w:sz w:val="20"/>
                <w:szCs w:val="20"/>
              </w:rPr>
            </w:pPr>
          </w:p>
          <w:p w:rsidR="00482B5A" w:rsidRDefault="00482B5A" w:rsidP="004D12C4">
            <w:pPr>
              <w:jc w:val="both"/>
              <w:rPr>
                <w:rFonts w:cs="Arial"/>
                <w:color w:val="000000"/>
                <w:sz w:val="20"/>
                <w:szCs w:val="20"/>
              </w:rPr>
            </w:pPr>
            <w:r>
              <w:rPr>
                <w:rFonts w:cs="Arial"/>
                <w:sz w:val="20"/>
                <w:szCs w:val="20"/>
              </w:rPr>
              <w:t xml:space="preserve">- </w:t>
            </w:r>
            <w:r>
              <w:rPr>
                <w:rFonts w:cs="Arial"/>
                <w:color w:val="000000"/>
                <w:sz w:val="20"/>
                <w:szCs w:val="20"/>
              </w:rPr>
              <w:t>certidões de regularidade fiscal, previdenciária, tributária, de contribuições e de dívida ativa, de acordo com a legislação aplicável;</w:t>
            </w:r>
          </w:p>
          <w:p w:rsidR="00482B5A" w:rsidRDefault="00482B5A" w:rsidP="004D12C4">
            <w:pPr>
              <w:jc w:val="both"/>
              <w:rPr>
                <w:rFonts w:cs="Arial"/>
                <w:sz w:val="20"/>
                <w:szCs w:val="20"/>
              </w:rPr>
            </w:pPr>
            <w:bookmarkStart w:id="7" w:name="art34iii."/>
            <w:bookmarkStart w:id="8" w:name="art34iii"/>
            <w:bookmarkEnd w:id="7"/>
            <w:bookmarkEnd w:id="8"/>
            <w:r>
              <w:rPr>
                <w:rFonts w:cs="Arial"/>
                <w:sz w:val="20"/>
                <w:szCs w:val="20"/>
              </w:rPr>
              <w:t xml:space="preserve">- </w:t>
            </w:r>
            <w:r>
              <w:rPr>
                <w:rFonts w:cs="Arial"/>
                <w:color w:val="000000"/>
                <w:sz w:val="20"/>
                <w:szCs w:val="20"/>
              </w:rPr>
              <w:t>certidão de existência jurídica expedida pelo cartório de registro civil ou cópia do estatuto registrado e de eventuais alterações ou, tratando-se de sociedade cooperativa, certidão simplificada emitida por junta comercial;          </w:t>
            </w:r>
            <w:bookmarkStart w:id="9" w:name="art34v"/>
            <w:bookmarkStart w:id="10" w:name="art34iv"/>
            <w:bookmarkEnd w:id="9"/>
            <w:bookmarkEnd w:id="10"/>
            <w:r>
              <w:rPr>
                <w:rFonts w:cs="Arial"/>
                <w:sz w:val="20"/>
                <w:szCs w:val="20"/>
              </w:rPr>
              <w:t xml:space="preserve"> </w:t>
            </w:r>
          </w:p>
          <w:p w:rsidR="00482B5A" w:rsidRDefault="00482B5A" w:rsidP="004D12C4">
            <w:pPr>
              <w:jc w:val="both"/>
              <w:rPr>
                <w:rFonts w:cs="Arial"/>
                <w:color w:val="000000"/>
                <w:sz w:val="20"/>
                <w:szCs w:val="20"/>
              </w:rPr>
            </w:pPr>
            <w:r>
              <w:rPr>
                <w:rFonts w:cs="Arial"/>
                <w:color w:val="000000"/>
                <w:sz w:val="20"/>
                <w:szCs w:val="20"/>
              </w:rPr>
              <w:t>- cópia da ata de eleição do quadro dirigente atual;</w:t>
            </w:r>
          </w:p>
          <w:p w:rsidR="00482B5A" w:rsidRDefault="00482B5A" w:rsidP="004D12C4">
            <w:pPr>
              <w:jc w:val="both"/>
              <w:rPr>
                <w:rFonts w:cs="Arial"/>
                <w:color w:val="000000"/>
                <w:sz w:val="20"/>
                <w:szCs w:val="20"/>
              </w:rPr>
            </w:pPr>
            <w:bookmarkStart w:id="11" w:name="art34vi"/>
            <w:bookmarkEnd w:id="11"/>
            <w:r>
              <w:rPr>
                <w:rFonts w:cs="Arial"/>
                <w:color w:val="000000"/>
                <w:sz w:val="20"/>
                <w:szCs w:val="20"/>
              </w:rPr>
              <w:t>- relação nominal atualizada dos dirigentes da entidade, com endereço, número e órgão expedidor da carteira de identidade e número de registro no Cadastro de Pessoas Físicas - CPF da Secretaria da Receita Federal do Brasil - RFB de cada um deles;</w:t>
            </w:r>
          </w:p>
          <w:p w:rsidR="00482B5A" w:rsidRDefault="00482B5A" w:rsidP="004D12C4">
            <w:pPr>
              <w:jc w:val="both"/>
              <w:rPr>
                <w:rFonts w:cs="Arial"/>
                <w:color w:val="000000"/>
                <w:sz w:val="20"/>
                <w:szCs w:val="20"/>
              </w:rPr>
            </w:pPr>
            <w:bookmarkStart w:id="12" w:name="art34vii."/>
            <w:bookmarkStart w:id="13" w:name="art34vii"/>
            <w:bookmarkEnd w:id="12"/>
            <w:bookmarkEnd w:id="13"/>
            <w:r>
              <w:rPr>
                <w:rFonts w:cs="Arial"/>
                <w:color w:val="000000"/>
                <w:sz w:val="20"/>
                <w:szCs w:val="20"/>
              </w:rPr>
              <w:t>- comprovação de que a organização da sociedade civil funciona no endereço por ela declarado</w:t>
            </w:r>
            <w:r>
              <w:rPr>
                <w:rFonts w:cs="Arial"/>
                <w:sz w:val="20"/>
                <w:szCs w:val="20"/>
              </w:rPr>
              <w:t>.</w:t>
            </w:r>
          </w:p>
          <w:p w:rsidR="00482B5A" w:rsidRDefault="00482B5A" w:rsidP="004D12C4">
            <w:pPr>
              <w:jc w:val="both"/>
              <w:rPr>
                <w:sz w:val="20"/>
                <w:szCs w:val="20"/>
              </w:rPr>
            </w:pPr>
            <w:r>
              <w:rPr>
                <w:b/>
                <w:sz w:val="20"/>
                <w:szCs w:val="20"/>
              </w:rPr>
              <w:t>II - Art. 39 da lei nº 13.019/2014</w:t>
            </w:r>
            <w:r>
              <w:rPr>
                <w:sz w:val="20"/>
                <w:szCs w:val="20"/>
              </w:rPr>
              <w:t>, que a entidade não apresenta nenhum impedimento para a celebração da parceria, nos termos do mencionado artigo.</w:t>
            </w:r>
          </w:p>
        </w:tc>
      </w:tr>
    </w:tbl>
    <w:p w:rsidR="00482B5A" w:rsidRDefault="00482B5A" w:rsidP="00482B5A">
      <w:pPr>
        <w:rPr>
          <w:color w:val="000000" w:themeColor="text1"/>
          <w:sz w:val="20"/>
          <w:szCs w:val="20"/>
        </w:rPr>
      </w:pPr>
    </w:p>
    <w:tbl>
      <w:tblPr>
        <w:tblStyle w:val="Tabelacomgrade"/>
        <w:tblW w:w="8494" w:type="dxa"/>
        <w:tblLook w:val="04A0" w:firstRow="1" w:lastRow="0" w:firstColumn="1" w:lastColumn="0" w:noHBand="0" w:noVBand="1"/>
      </w:tblPr>
      <w:tblGrid>
        <w:gridCol w:w="8494"/>
      </w:tblGrid>
      <w:tr w:rsidR="00482B5A" w:rsidTr="004D12C4">
        <w:tc>
          <w:tcPr>
            <w:tcW w:w="8494" w:type="dxa"/>
            <w:shd w:val="clear" w:color="auto" w:fill="BFBFBF" w:themeFill="background1" w:themeFillShade="BF"/>
            <w:tcMar>
              <w:left w:w="108" w:type="dxa"/>
            </w:tcMar>
          </w:tcPr>
          <w:p w:rsidR="00482B5A" w:rsidRDefault="00482B5A" w:rsidP="004D12C4">
            <w:pPr>
              <w:rPr>
                <w:color w:val="000000" w:themeColor="text1"/>
                <w:sz w:val="20"/>
                <w:szCs w:val="20"/>
              </w:rPr>
            </w:pPr>
            <w:r>
              <w:rPr>
                <w:b/>
                <w:color w:val="000000" w:themeColor="text1"/>
                <w:sz w:val="20"/>
                <w:szCs w:val="20"/>
              </w:rPr>
              <w:t>DAS CONSIDERAÇÕES FINAIS</w:t>
            </w:r>
          </w:p>
        </w:tc>
      </w:tr>
      <w:tr w:rsidR="00482B5A" w:rsidTr="004D12C4">
        <w:tc>
          <w:tcPr>
            <w:tcW w:w="8494" w:type="dxa"/>
            <w:shd w:val="clear" w:color="auto" w:fill="auto"/>
            <w:tcMar>
              <w:left w:w="108" w:type="dxa"/>
            </w:tcMar>
          </w:tcPr>
          <w:p w:rsidR="00482B5A" w:rsidRDefault="00482B5A" w:rsidP="004D12C4">
            <w:pPr>
              <w:jc w:val="both"/>
              <w:rPr>
                <w:color w:val="000000" w:themeColor="text1"/>
                <w:sz w:val="20"/>
                <w:szCs w:val="20"/>
              </w:rPr>
            </w:pPr>
            <w:r>
              <w:rPr>
                <w:color w:val="000000" w:themeColor="text1"/>
                <w:sz w:val="20"/>
                <w:szCs w:val="20"/>
              </w:rPr>
              <w:t>- Informar se haverá remuneração de dirigentes</w:t>
            </w:r>
          </w:p>
          <w:p w:rsidR="00482B5A" w:rsidRDefault="00482B5A" w:rsidP="004D12C4">
            <w:pPr>
              <w:jc w:val="both"/>
              <w:rPr>
                <w:color w:val="000000" w:themeColor="text1"/>
                <w:sz w:val="20"/>
                <w:szCs w:val="20"/>
              </w:rPr>
            </w:pPr>
            <w:r>
              <w:rPr>
                <w:color w:val="000000" w:themeColor="text1"/>
                <w:sz w:val="20"/>
                <w:szCs w:val="20"/>
              </w:rPr>
              <w:t xml:space="preserve">- custos indiretos e pagamento de pessoal (despesas administrativas e operacionais – </w:t>
            </w:r>
            <w:proofErr w:type="spellStart"/>
            <w:r>
              <w:rPr>
                <w:color w:val="000000" w:themeColor="text1"/>
                <w:sz w:val="20"/>
                <w:szCs w:val="20"/>
              </w:rPr>
              <w:t>Arts</w:t>
            </w:r>
            <w:proofErr w:type="spellEnd"/>
            <w:r>
              <w:rPr>
                <w:color w:val="000000" w:themeColor="text1"/>
                <w:sz w:val="20"/>
                <w:szCs w:val="20"/>
              </w:rPr>
              <w:t>. 39 e 42 do Decreto</w:t>
            </w:r>
            <w:r w:rsidR="00351043">
              <w:rPr>
                <w:color w:val="000000" w:themeColor="text1"/>
                <w:sz w:val="20"/>
                <w:szCs w:val="20"/>
              </w:rPr>
              <w:t xml:space="preserve"> Municipal</w:t>
            </w:r>
            <w:r>
              <w:rPr>
                <w:color w:val="000000" w:themeColor="text1"/>
                <w:sz w:val="20"/>
                <w:szCs w:val="20"/>
              </w:rPr>
              <w:t xml:space="preserve"> 910/2016)</w:t>
            </w:r>
          </w:p>
          <w:p w:rsidR="00482B5A" w:rsidRDefault="00482B5A" w:rsidP="004D12C4">
            <w:pPr>
              <w:jc w:val="both"/>
              <w:rPr>
                <w:color w:val="000000" w:themeColor="text1"/>
                <w:sz w:val="20"/>
                <w:szCs w:val="20"/>
              </w:rPr>
            </w:pPr>
            <w:r>
              <w:rPr>
                <w:color w:val="000000" w:themeColor="text1"/>
                <w:sz w:val="20"/>
                <w:szCs w:val="20"/>
              </w:rPr>
              <w:t>- Mencionar se poderá ocorrer situações de movimentação de recursos em espécie e/ou movimentações diferenciadas, conforme § 2º, Art. 38, Decreto</w:t>
            </w:r>
            <w:r w:rsidR="00351043">
              <w:rPr>
                <w:color w:val="000000" w:themeColor="text1"/>
                <w:sz w:val="20"/>
                <w:szCs w:val="20"/>
              </w:rPr>
              <w:t xml:space="preserve"> Municipal</w:t>
            </w:r>
            <w:r>
              <w:rPr>
                <w:color w:val="000000" w:themeColor="text1"/>
                <w:sz w:val="20"/>
                <w:szCs w:val="20"/>
              </w:rPr>
              <w:t xml:space="preserve"> 910/2016.</w:t>
            </w:r>
          </w:p>
          <w:p w:rsidR="00482B5A" w:rsidRDefault="00482B5A" w:rsidP="004D12C4">
            <w:pPr>
              <w:jc w:val="both"/>
              <w:rPr>
                <w:color w:val="000000" w:themeColor="text1"/>
                <w:sz w:val="20"/>
                <w:szCs w:val="20"/>
              </w:rPr>
            </w:pPr>
            <w:r>
              <w:rPr>
                <w:color w:val="000000" w:themeColor="text1"/>
                <w:sz w:val="20"/>
                <w:szCs w:val="20"/>
              </w:rPr>
              <w:t>- justificativa de contrapartida em bens e serviços (§ 1º art. 35 do Decreto</w:t>
            </w:r>
            <w:r w:rsidR="00351043">
              <w:rPr>
                <w:color w:val="000000" w:themeColor="text1"/>
                <w:sz w:val="20"/>
                <w:szCs w:val="20"/>
              </w:rPr>
              <w:t xml:space="preserve"> Municipal</w:t>
            </w:r>
            <w:r>
              <w:rPr>
                <w:color w:val="000000" w:themeColor="text1"/>
                <w:sz w:val="20"/>
                <w:szCs w:val="20"/>
              </w:rPr>
              <w:t xml:space="preserve"> 910/2016)</w:t>
            </w:r>
          </w:p>
          <w:p w:rsidR="00482B5A" w:rsidRDefault="00482B5A" w:rsidP="004D12C4">
            <w:pPr>
              <w:jc w:val="both"/>
              <w:rPr>
                <w:color w:val="000000" w:themeColor="text1"/>
                <w:sz w:val="20"/>
                <w:szCs w:val="20"/>
              </w:rPr>
            </w:pPr>
            <w:r>
              <w:rPr>
                <w:color w:val="000000" w:themeColor="text1"/>
                <w:sz w:val="20"/>
                <w:szCs w:val="20"/>
              </w:rPr>
              <w:t xml:space="preserve">- Destacar se existirá bens submetidos ao regime jurídico relativo à propriedade intelectual e industrial (art. 22 do Decreto </w:t>
            </w:r>
            <w:r w:rsidR="00351043">
              <w:rPr>
                <w:color w:val="000000" w:themeColor="text1"/>
                <w:sz w:val="20"/>
                <w:szCs w:val="20"/>
              </w:rPr>
              <w:t xml:space="preserve">Municipal </w:t>
            </w:r>
            <w:r>
              <w:rPr>
                <w:color w:val="000000" w:themeColor="text1"/>
                <w:sz w:val="20"/>
                <w:szCs w:val="20"/>
              </w:rPr>
              <w:t>910/2016)</w:t>
            </w:r>
          </w:p>
        </w:tc>
      </w:tr>
    </w:tbl>
    <w:p w:rsidR="00482B5A" w:rsidRDefault="00482B5A" w:rsidP="00482B5A"/>
    <w:p w:rsidR="00482B5A" w:rsidRDefault="00482B5A" w:rsidP="00482B5A">
      <w:r>
        <w:t>&lt;Caso a OSC entenda necessário, poderá adicionar mais informações&gt;</w:t>
      </w:r>
    </w:p>
    <w:p w:rsidR="00482B5A" w:rsidRDefault="00482B5A" w:rsidP="00482B5A"/>
    <w:p w:rsidR="00482B5A" w:rsidRDefault="00482B5A" w:rsidP="00482B5A">
      <w:pPr>
        <w:jc w:val="center"/>
      </w:pPr>
      <w:r>
        <w:t>Nome e assinatura do representante legal da OSC</w:t>
      </w:r>
    </w:p>
    <w:p w:rsidR="00482B5A" w:rsidRDefault="00482B5A" w:rsidP="00482B5A"/>
    <w:p w:rsidR="00482B5A" w:rsidRDefault="00482B5A" w:rsidP="00482B5A"/>
    <w:p w:rsidR="00482B5A" w:rsidRDefault="00482B5A" w:rsidP="00482B5A">
      <w:pPr>
        <w:jc w:val="right"/>
      </w:pPr>
      <w:r>
        <w:t xml:space="preserve">Município/UF, </w:t>
      </w:r>
      <w:proofErr w:type="spellStart"/>
      <w:r>
        <w:t>xx</w:t>
      </w:r>
      <w:proofErr w:type="spellEnd"/>
      <w:r>
        <w:t xml:space="preserve"> de </w:t>
      </w:r>
      <w:proofErr w:type="spellStart"/>
      <w:r>
        <w:t>xx</w:t>
      </w:r>
      <w:proofErr w:type="spellEnd"/>
      <w:r>
        <w:t xml:space="preserve"> de 201x.</w:t>
      </w:r>
    </w:p>
    <w:p w:rsidR="00AD3265" w:rsidRPr="00486127" w:rsidRDefault="00482B5A" w:rsidP="00486127">
      <w:pPr>
        <w:suppressAutoHyphens w:val="0"/>
        <w:spacing w:after="160" w:line="259" w:lineRule="auto"/>
        <w:jc w:val="center"/>
        <w:rPr>
          <w:b/>
          <w:sz w:val="44"/>
          <w:szCs w:val="44"/>
        </w:rPr>
      </w:pPr>
      <w:r>
        <w:rPr>
          <w:b/>
          <w:sz w:val="44"/>
        </w:rPr>
        <w:br w:type="page"/>
      </w:r>
      <w:r w:rsidR="00AD3265" w:rsidRPr="00486127">
        <w:rPr>
          <w:b/>
          <w:sz w:val="44"/>
          <w:szCs w:val="44"/>
        </w:rPr>
        <w:lastRenderedPageBreak/>
        <w:t>(MODELO)</w:t>
      </w:r>
    </w:p>
    <w:p w:rsidR="00AD3265" w:rsidRDefault="00AD3265" w:rsidP="00AD3265">
      <w:pPr>
        <w:spacing w:before="120" w:after="120" w:line="360" w:lineRule="auto"/>
        <w:ind w:right="-234"/>
        <w:jc w:val="center"/>
        <w:rPr>
          <w:b/>
          <w:color w:val="FF0000"/>
          <w:sz w:val="28"/>
          <w:szCs w:val="28"/>
        </w:rPr>
      </w:pPr>
    </w:p>
    <w:p w:rsidR="00AD3265" w:rsidRPr="009E2F8F" w:rsidRDefault="00AD3265" w:rsidP="00AD3265">
      <w:pPr>
        <w:spacing w:before="120" w:after="120" w:line="360" w:lineRule="auto"/>
        <w:ind w:right="-234"/>
        <w:jc w:val="center"/>
        <w:rPr>
          <w:b/>
          <w:sz w:val="28"/>
          <w:szCs w:val="28"/>
        </w:rPr>
      </w:pPr>
      <w:r w:rsidRPr="009E2F8F">
        <w:rPr>
          <w:b/>
          <w:sz w:val="28"/>
          <w:szCs w:val="28"/>
        </w:rPr>
        <w:t>ANEXO VI</w:t>
      </w:r>
    </w:p>
    <w:p w:rsidR="00AD3265" w:rsidRPr="00D24C5A" w:rsidRDefault="00AD3265" w:rsidP="00AD3265">
      <w:pPr>
        <w:spacing w:before="120" w:after="120" w:line="360" w:lineRule="auto"/>
        <w:ind w:right="-234"/>
        <w:jc w:val="center"/>
        <w:rPr>
          <w:b/>
          <w:sz w:val="28"/>
          <w:szCs w:val="28"/>
        </w:rPr>
      </w:pPr>
      <w:r w:rsidRPr="00D24C5A">
        <w:rPr>
          <w:b/>
          <w:sz w:val="28"/>
          <w:szCs w:val="28"/>
        </w:rPr>
        <w:t>DECLARAÇÃO D</w:t>
      </w:r>
      <w:r>
        <w:rPr>
          <w:b/>
          <w:sz w:val="28"/>
          <w:szCs w:val="28"/>
        </w:rPr>
        <w:t>A NÃO OCORRÊNCIA DE IMPEDIMENTOS</w:t>
      </w:r>
    </w:p>
    <w:p w:rsidR="00AD3265" w:rsidRDefault="00AD3265" w:rsidP="00AD3265">
      <w:pPr>
        <w:tabs>
          <w:tab w:val="left" w:pos="567"/>
        </w:tabs>
        <w:spacing w:before="120" w:after="120" w:line="360" w:lineRule="auto"/>
        <w:ind w:right="-232" w:firstLine="567"/>
        <w:jc w:val="both"/>
      </w:pPr>
    </w:p>
    <w:p w:rsidR="00AD3265" w:rsidRPr="00AF4872" w:rsidRDefault="00AD3265" w:rsidP="00AD3265">
      <w:pPr>
        <w:tabs>
          <w:tab w:val="left" w:pos="567"/>
        </w:tabs>
        <w:spacing w:before="120" w:after="120" w:line="360" w:lineRule="auto"/>
        <w:ind w:right="-232" w:firstLine="567"/>
        <w:jc w:val="both"/>
      </w:pPr>
      <w:r w:rsidRPr="00AF4872">
        <w:t xml:space="preserve">Declaro para os devidos fins, nos termos do art. 26, </w:t>
      </w:r>
      <w:r w:rsidRPr="00AF4872">
        <w:rPr>
          <w:b/>
        </w:rPr>
        <w:t>caput</w:t>
      </w:r>
      <w:r w:rsidRPr="00486127">
        <w:t xml:space="preserve">, inciso XV, do Decreto </w:t>
      </w:r>
      <w:r w:rsidR="00C02CCD" w:rsidRPr="00486127">
        <w:t xml:space="preserve">Municipal </w:t>
      </w:r>
      <w:r w:rsidRPr="00486127">
        <w:t>nº 910, de 2016</w:t>
      </w:r>
      <w:r w:rsidRPr="00AF4872">
        <w:t xml:space="preserve">, que a </w:t>
      </w:r>
      <w:r w:rsidRPr="00AF4872">
        <w:rPr>
          <w:i/>
          <w:color w:val="FF0000"/>
        </w:rPr>
        <w:t>[identificação da organização da sociedade civil – OSC]</w:t>
      </w:r>
      <w:r w:rsidRPr="00AF4872">
        <w:rPr>
          <w:i/>
        </w:rPr>
        <w:t xml:space="preserve"> </w:t>
      </w:r>
      <w:r w:rsidRPr="00AF4872">
        <w:t>e seus dirigentes não incorrem em quaisquer das vedações previstas no art. 39 da Lei nº 13.019, de 2014.</w:t>
      </w:r>
      <w:r>
        <w:t xml:space="preserve"> Nesse sentido, </w:t>
      </w:r>
      <w:r w:rsidRPr="00AF4872">
        <w:t xml:space="preserve">a </w:t>
      </w:r>
      <w:r>
        <w:t xml:space="preserve">citada </w:t>
      </w:r>
      <w:r w:rsidRPr="00AF4872">
        <w:t>entidade:</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Está </w:t>
      </w:r>
      <w:r w:rsidRPr="007765E2">
        <w:rPr>
          <w:color w:val="000000"/>
          <w:lang w:eastAsia="pt-BR"/>
        </w:rPr>
        <w:t xml:space="preserve">regularmente constituída ou, se estrangeira, </w:t>
      </w:r>
      <w:r w:rsidRPr="00AF4872">
        <w:rPr>
          <w:color w:val="000000"/>
          <w:lang w:eastAsia="pt-BR"/>
        </w:rPr>
        <w:t xml:space="preserve">está </w:t>
      </w:r>
      <w:r w:rsidRPr="007765E2">
        <w:rPr>
          <w:color w:val="000000"/>
          <w:lang w:eastAsia="pt-BR"/>
        </w:rPr>
        <w:t>autorizada a funcionar no território nacional</w:t>
      </w:r>
      <w:r w:rsidRPr="00AF4872">
        <w:rPr>
          <w:color w:val="000000"/>
          <w:lang w:eastAsia="pt-BR"/>
        </w:rPr>
        <w:t>;</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foi </w:t>
      </w:r>
      <w:r w:rsidRPr="007765E2">
        <w:rPr>
          <w:color w:val="000000"/>
          <w:lang w:eastAsia="pt-BR"/>
        </w:rPr>
        <w:t>omissa no dever de prestar contas de parceria anteriormente celebrada</w:t>
      </w:r>
      <w:r w:rsidRPr="00AF4872">
        <w:rPr>
          <w:color w:val="000000"/>
          <w:lang w:eastAsia="pt-BR"/>
        </w:rPr>
        <w:t>;</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tem </w:t>
      </w:r>
      <w:r w:rsidRPr="00AF4872">
        <w:rPr>
          <w:color w:val="000000"/>
        </w:rPr>
        <w:t xml:space="preserve">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r w:rsidRPr="00AF4872">
        <w:rPr>
          <w:i/>
          <w:color w:val="000000"/>
          <w:lang w:eastAsia="pt-BR"/>
        </w:rPr>
        <w:t xml:space="preserve">Observação: a presente vedação </w:t>
      </w:r>
      <w:r w:rsidRPr="00AF4872">
        <w:rPr>
          <w:i/>
          <w:color w:val="000000"/>
        </w:rPr>
        <w:t xml:space="preserve">não se aplica às entidades que, pela sua própria natureza, sejam constituídas pelas autoridades ora referidas (o que deverá ser devidamente </w:t>
      </w:r>
      <w:proofErr w:type="spellStart"/>
      <w:r w:rsidRPr="00AF4872">
        <w:rPr>
          <w:i/>
          <w:color w:val="000000"/>
        </w:rPr>
        <w:t>informado</w:t>
      </w:r>
      <w:proofErr w:type="spellEnd"/>
      <w:r w:rsidRPr="00AF4872">
        <w:rPr>
          <w:i/>
          <w:color w:val="000000"/>
        </w:rPr>
        <w:t xml:space="preserve"> e justificado pela OSC), sendo vedado que a mesma pessoa figure no instrumento de parceria simultaneamente como dirigente e administrador público (art. 39, §5º, da Lei nº 13.019, de 2014)</w:t>
      </w:r>
      <w:r w:rsidRPr="00AF4872">
        <w:rPr>
          <w:color w:val="000000"/>
          <w:lang w:eastAsia="pt-BR"/>
        </w:rPr>
        <w:t>;</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teve as contas </w:t>
      </w:r>
      <w:r w:rsidRPr="00AF4872">
        <w:rPr>
          <w:color w:val="000000"/>
        </w:rPr>
        <w:t xml:space="preserve">rejeitadas pela administração pública nos últimos cinco anos, observadas as exceções previstas no art. 39, </w:t>
      </w:r>
      <w:r w:rsidRPr="00AF4872">
        <w:rPr>
          <w:b/>
          <w:color w:val="000000"/>
        </w:rPr>
        <w:t>caput</w:t>
      </w:r>
      <w:r w:rsidRPr="00AF4872">
        <w:rPr>
          <w:color w:val="000000"/>
        </w:rPr>
        <w:t>, inciso IV, alíneas “a” a “c”, da Lei nº 13.019, de 2014;</w:t>
      </w:r>
      <w:r w:rsidRPr="00AF4872">
        <w:rPr>
          <w:color w:val="000000"/>
          <w:lang w:eastAsia="pt-BR"/>
        </w:rPr>
        <w:t xml:space="preserve"> </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se encontra submetida aos efeitos das sanções de </w:t>
      </w:r>
      <w:r w:rsidRPr="00AF4872">
        <w:rPr>
          <w:color w:val="000000"/>
        </w:rPr>
        <w:t xml:space="preserve">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w:t>
      </w:r>
      <w:r w:rsidRPr="00AF4872">
        <w:rPr>
          <w:color w:val="000000"/>
        </w:rPr>
        <w:lastRenderedPageBreak/>
        <w:t>da esfera de governo da administração pública sancionadora e, por fim, declaração de inidoneidade para participar de chamamento público ou celebrar parceria ou contrato com órgãos e entidades de todas as esferas de governo;</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rPr>
        <w:t>Não teve contas de parceria julgadas irregulares ou rejeitadas por Tribunal ou Conselho de Contas de qualquer esfera da Federação, em decisão irrecorrível, nos últimos 8 (oito) anos;</w:t>
      </w:r>
      <w:r>
        <w:rPr>
          <w:color w:val="000000"/>
        </w:rPr>
        <w:t xml:space="preserve"> e</w:t>
      </w:r>
    </w:p>
    <w:p w:rsidR="00AD3265" w:rsidRPr="00AF4872" w:rsidRDefault="00AD3265" w:rsidP="0074486B">
      <w:pPr>
        <w:pStyle w:val="PargrafodaLista"/>
        <w:numPr>
          <w:ilvl w:val="0"/>
          <w:numId w:val="6"/>
        </w:numPr>
        <w:tabs>
          <w:tab w:val="left" w:pos="993"/>
        </w:tabs>
        <w:suppressAutoHyphens w:val="0"/>
        <w:spacing w:before="120" w:after="120" w:line="360" w:lineRule="auto"/>
        <w:ind w:left="0" w:right="-232" w:firstLine="567"/>
        <w:jc w:val="both"/>
        <w:rPr>
          <w:color w:val="000000"/>
          <w:lang w:eastAsia="pt-BR"/>
        </w:rPr>
      </w:pPr>
      <w:r w:rsidRPr="00AF4872">
        <w:rPr>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Pr>
          <w:color w:val="000000"/>
        </w:rPr>
        <w:t>.</w:t>
      </w:r>
      <w:r w:rsidRPr="00AF4872">
        <w:rPr>
          <w:color w:val="000000"/>
        </w:rPr>
        <w:t xml:space="preserve"> </w:t>
      </w:r>
    </w:p>
    <w:p w:rsidR="00AD3265" w:rsidRPr="00FF7DFA" w:rsidRDefault="00AD3265" w:rsidP="00AD3265">
      <w:pPr>
        <w:pStyle w:val="PargrafodaLista"/>
        <w:tabs>
          <w:tab w:val="left" w:pos="993"/>
        </w:tabs>
        <w:suppressAutoHyphens w:val="0"/>
        <w:spacing w:before="120" w:after="120" w:line="360" w:lineRule="auto"/>
        <w:ind w:left="567" w:right="-232"/>
        <w:jc w:val="both"/>
        <w:rPr>
          <w:color w:val="000000"/>
          <w:lang w:eastAsia="pt-BR"/>
        </w:rPr>
      </w:pPr>
    </w:p>
    <w:p w:rsidR="00AD3265" w:rsidRPr="00D24C5A" w:rsidRDefault="00AD3265" w:rsidP="00AD3265">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rsidR="00AD3265" w:rsidRDefault="00AD3265" w:rsidP="00AD3265">
      <w:pPr>
        <w:spacing w:before="120" w:after="120" w:line="360" w:lineRule="auto"/>
        <w:ind w:right="-232"/>
        <w:jc w:val="center"/>
      </w:pPr>
    </w:p>
    <w:p w:rsidR="00AD3265" w:rsidRPr="00D24C5A" w:rsidRDefault="00AD3265" w:rsidP="00AD3265">
      <w:pPr>
        <w:spacing w:before="120" w:after="120" w:line="360" w:lineRule="auto"/>
        <w:ind w:right="-232"/>
        <w:jc w:val="center"/>
      </w:pPr>
      <w:r w:rsidRPr="00D24C5A">
        <w:t>...........................................................................................</w:t>
      </w:r>
    </w:p>
    <w:p w:rsidR="00AD3265" w:rsidRDefault="00AD3265" w:rsidP="00AD3265">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AD3265" w:rsidRDefault="00AD3265" w:rsidP="00AD3265">
      <w:pPr>
        <w:tabs>
          <w:tab w:val="left" w:pos="567"/>
        </w:tabs>
      </w:pPr>
    </w:p>
    <w:p w:rsidR="00AD3265" w:rsidRDefault="00AD3265" w:rsidP="00AD3265">
      <w:pPr>
        <w:spacing w:before="120" w:after="120" w:line="360" w:lineRule="auto"/>
        <w:ind w:right="-234"/>
        <w:jc w:val="center"/>
        <w:rPr>
          <w:b/>
          <w:sz w:val="44"/>
        </w:rPr>
      </w:pPr>
      <w:r>
        <w:rPr>
          <w:b/>
          <w:sz w:val="44"/>
        </w:rPr>
        <w:t xml:space="preserve"> </w:t>
      </w:r>
    </w:p>
    <w:p w:rsidR="00AD3265" w:rsidRDefault="00AD3265">
      <w:pPr>
        <w:suppressAutoHyphens w:val="0"/>
        <w:spacing w:after="160" w:line="259" w:lineRule="auto"/>
        <w:rPr>
          <w:b/>
          <w:sz w:val="44"/>
        </w:rPr>
      </w:pPr>
      <w:r>
        <w:rPr>
          <w:b/>
          <w:sz w:val="44"/>
        </w:rPr>
        <w:br w:type="page"/>
      </w:r>
    </w:p>
    <w:p w:rsidR="00D24C5A" w:rsidRDefault="00D24C5A" w:rsidP="00AD3265">
      <w:pPr>
        <w:spacing w:before="120" w:after="120" w:line="360" w:lineRule="auto"/>
        <w:ind w:right="-234"/>
        <w:jc w:val="center"/>
        <w:rPr>
          <w:b/>
          <w:sz w:val="44"/>
          <w:szCs w:val="20"/>
        </w:rPr>
      </w:pPr>
      <w:r>
        <w:rPr>
          <w:b/>
          <w:sz w:val="44"/>
        </w:rPr>
        <w:lastRenderedPageBreak/>
        <w:t>(MODELO)</w:t>
      </w:r>
    </w:p>
    <w:p w:rsidR="00D24C5A" w:rsidRDefault="00D24C5A" w:rsidP="00D24C5A">
      <w:pPr>
        <w:spacing w:before="120" w:after="120" w:line="360" w:lineRule="auto"/>
        <w:ind w:right="-234"/>
        <w:jc w:val="center"/>
        <w:rPr>
          <w:b/>
          <w:sz w:val="26"/>
        </w:rPr>
      </w:pPr>
    </w:p>
    <w:p w:rsidR="00D24C5A" w:rsidRPr="00842CAF" w:rsidRDefault="00D24C5A" w:rsidP="00D24C5A">
      <w:pPr>
        <w:spacing w:before="120" w:after="120" w:line="360" w:lineRule="auto"/>
        <w:ind w:right="-234"/>
        <w:jc w:val="center"/>
        <w:rPr>
          <w:b/>
          <w:sz w:val="28"/>
          <w:szCs w:val="28"/>
        </w:rPr>
      </w:pPr>
      <w:r w:rsidRPr="00842CAF">
        <w:rPr>
          <w:b/>
          <w:sz w:val="28"/>
          <w:szCs w:val="28"/>
        </w:rPr>
        <w:t xml:space="preserve">ANEXO </w:t>
      </w:r>
      <w:r w:rsidR="00A936A9" w:rsidRPr="00842CAF">
        <w:rPr>
          <w:b/>
          <w:sz w:val="28"/>
          <w:szCs w:val="28"/>
        </w:rPr>
        <w:t>VII</w:t>
      </w:r>
    </w:p>
    <w:p w:rsidR="00D24C5A" w:rsidRPr="00D24C5A" w:rsidRDefault="00D24C5A" w:rsidP="00D24C5A">
      <w:pPr>
        <w:spacing w:before="120" w:after="120" w:line="360" w:lineRule="auto"/>
        <w:ind w:right="-234"/>
        <w:jc w:val="center"/>
        <w:rPr>
          <w:b/>
          <w:sz w:val="28"/>
          <w:szCs w:val="28"/>
        </w:rPr>
      </w:pPr>
      <w:r w:rsidRPr="00D24C5A">
        <w:rPr>
          <w:b/>
          <w:sz w:val="28"/>
          <w:szCs w:val="28"/>
        </w:rPr>
        <w:t>DECLARAÇÃO DE CONTRAPARTIDA</w:t>
      </w:r>
    </w:p>
    <w:p w:rsidR="00D24C5A" w:rsidRDefault="00D24C5A" w:rsidP="00D24C5A">
      <w:pPr>
        <w:spacing w:before="120" w:after="120" w:line="360" w:lineRule="auto"/>
        <w:ind w:right="-234"/>
        <w:jc w:val="center"/>
        <w:rPr>
          <w:b/>
          <w:sz w:val="26"/>
        </w:rPr>
      </w:pPr>
    </w:p>
    <w:p w:rsidR="00D24C5A" w:rsidRDefault="00D24C5A" w:rsidP="00D24C5A">
      <w:pPr>
        <w:tabs>
          <w:tab w:val="left" w:pos="567"/>
        </w:tabs>
        <w:spacing w:before="120" w:after="120" w:line="360" w:lineRule="auto"/>
        <w:ind w:right="-232"/>
        <w:jc w:val="both"/>
      </w:pPr>
      <w:r>
        <w:tab/>
      </w:r>
      <w:r w:rsidRPr="00D24C5A">
        <w:t xml:space="preserve">Declaro, em conformidade com </w:t>
      </w:r>
      <w:r>
        <w:t>o Edital nº .........../20.......</w:t>
      </w:r>
      <w:r w:rsidRPr="00D24C5A">
        <w:t>, que</w:t>
      </w:r>
      <w:r w:rsidR="00A0379D">
        <w:t xml:space="preserve"> a </w:t>
      </w:r>
      <w:r w:rsidR="00A0379D" w:rsidRPr="00A0379D">
        <w:rPr>
          <w:i/>
          <w:color w:val="FF0000"/>
        </w:rPr>
        <w:t>[identificação da organização da sociedade civil – OSC]</w:t>
      </w:r>
      <w:r w:rsidR="00A0379D">
        <w:t xml:space="preserve"> </w:t>
      </w:r>
      <w:r w:rsidRPr="00D24C5A">
        <w:t>disp</w:t>
      </w:r>
      <w:r w:rsidR="00A0379D">
        <w:t xml:space="preserve">õe </w:t>
      </w:r>
      <w:r>
        <w:t>de contrapartida</w:t>
      </w:r>
      <w:r w:rsidR="00A0379D">
        <w:t>,</w:t>
      </w:r>
      <w:r>
        <w:t xml:space="preserve"> na forma de </w:t>
      </w:r>
      <w:r w:rsidRPr="00D24C5A">
        <w:rPr>
          <w:i/>
          <w:color w:val="FF0000"/>
        </w:rPr>
        <w:t>[bens e/ou serviços]</w:t>
      </w:r>
      <w:r>
        <w:t xml:space="preserve"> </w:t>
      </w:r>
      <w:r w:rsidRPr="00D24C5A">
        <w:rPr>
          <w:bCs/>
        </w:rPr>
        <w:t>economicamente mensuráveis</w:t>
      </w:r>
      <w:r w:rsidRPr="00D24C5A">
        <w:t>,</w:t>
      </w:r>
      <w:r w:rsidRPr="00D24C5A">
        <w:rPr>
          <w:b/>
          <w:bCs/>
        </w:rPr>
        <w:t xml:space="preserve"> </w:t>
      </w:r>
      <w:r w:rsidRPr="00D24C5A">
        <w:t xml:space="preserve">no valor </w:t>
      </w:r>
      <w:r w:rsidR="00A0379D">
        <w:t xml:space="preserve">total </w:t>
      </w:r>
      <w:r w:rsidRPr="00D24C5A">
        <w:t>de R$ ......................</w:t>
      </w:r>
      <w:r>
        <w:t xml:space="preserve"> </w:t>
      </w:r>
      <w:r w:rsidRPr="00D24C5A">
        <w:t>(.................................................)</w:t>
      </w:r>
      <w:r>
        <w:t>, conforme identificados abaixo:</w:t>
      </w:r>
    </w:p>
    <w:p w:rsidR="00D24C5A" w:rsidRDefault="00D24C5A" w:rsidP="00D24C5A">
      <w:pPr>
        <w:spacing w:before="120" w:after="120" w:line="360" w:lineRule="auto"/>
        <w:ind w:right="-232"/>
        <w:jc w:val="both"/>
      </w:pPr>
    </w:p>
    <w:tbl>
      <w:tblPr>
        <w:tblStyle w:val="Tabelacomgrade"/>
        <w:tblW w:w="0" w:type="auto"/>
        <w:tblLook w:val="04A0" w:firstRow="1" w:lastRow="0" w:firstColumn="1" w:lastColumn="0" w:noHBand="0" w:noVBand="1"/>
      </w:tblPr>
      <w:tblGrid>
        <w:gridCol w:w="2942"/>
        <w:gridCol w:w="2943"/>
        <w:gridCol w:w="2943"/>
      </w:tblGrid>
      <w:tr w:rsidR="00D24C5A" w:rsidTr="00D24C5A">
        <w:tc>
          <w:tcPr>
            <w:tcW w:w="2942" w:type="dxa"/>
          </w:tcPr>
          <w:p w:rsidR="001A4DD5" w:rsidRDefault="00D24C5A" w:rsidP="001A4DD5">
            <w:pPr>
              <w:ind w:right="-232"/>
              <w:jc w:val="center"/>
              <w:rPr>
                <w:b/>
              </w:rPr>
            </w:pPr>
            <w:r w:rsidRPr="001A4DD5">
              <w:rPr>
                <w:b/>
              </w:rPr>
              <w:t>Identificação</w:t>
            </w:r>
          </w:p>
          <w:p w:rsidR="00D24C5A" w:rsidRPr="001A4DD5" w:rsidRDefault="00D24C5A" w:rsidP="001A4DD5">
            <w:pPr>
              <w:ind w:right="-232"/>
              <w:jc w:val="center"/>
              <w:rPr>
                <w:b/>
              </w:rPr>
            </w:pPr>
            <w:proofErr w:type="gramStart"/>
            <w:r w:rsidRPr="001A4DD5">
              <w:rPr>
                <w:b/>
              </w:rPr>
              <w:t>do</w:t>
            </w:r>
            <w:proofErr w:type="gramEnd"/>
            <w:r w:rsidRPr="001A4DD5">
              <w:rPr>
                <w:b/>
              </w:rPr>
              <w:t xml:space="preserve"> bem</w:t>
            </w:r>
            <w:r w:rsidR="001A4DD5">
              <w:rPr>
                <w:b/>
              </w:rPr>
              <w:t xml:space="preserve"> </w:t>
            </w:r>
            <w:r w:rsidRPr="001A4DD5">
              <w:rPr>
                <w:b/>
              </w:rPr>
              <w:t>ou serviço</w:t>
            </w:r>
          </w:p>
        </w:tc>
        <w:tc>
          <w:tcPr>
            <w:tcW w:w="2943" w:type="dxa"/>
          </w:tcPr>
          <w:p w:rsidR="00D24C5A" w:rsidRDefault="00D24C5A" w:rsidP="001A4DD5">
            <w:pPr>
              <w:ind w:right="-232"/>
              <w:jc w:val="center"/>
              <w:rPr>
                <w:b/>
              </w:rPr>
            </w:pPr>
            <w:r w:rsidRPr="001A4DD5">
              <w:rPr>
                <w:b/>
              </w:rPr>
              <w:t>Valor</w:t>
            </w:r>
          </w:p>
          <w:p w:rsidR="001A4DD5" w:rsidRPr="001A4DD5" w:rsidRDefault="001A4DD5" w:rsidP="001A4DD5">
            <w:pPr>
              <w:ind w:right="-232"/>
              <w:jc w:val="center"/>
              <w:rPr>
                <w:b/>
              </w:rPr>
            </w:pPr>
            <w:proofErr w:type="gramStart"/>
            <w:r>
              <w:rPr>
                <w:b/>
              </w:rPr>
              <w:t>econômico</w:t>
            </w:r>
            <w:proofErr w:type="gramEnd"/>
          </w:p>
        </w:tc>
        <w:tc>
          <w:tcPr>
            <w:tcW w:w="2943" w:type="dxa"/>
          </w:tcPr>
          <w:p w:rsidR="009759EC" w:rsidRDefault="006B4894" w:rsidP="001A4DD5">
            <w:pPr>
              <w:ind w:right="-232"/>
              <w:jc w:val="center"/>
              <w:rPr>
                <w:b/>
              </w:rPr>
            </w:pPr>
            <w:r>
              <w:rPr>
                <w:b/>
              </w:rPr>
              <w:t>Outras informações</w:t>
            </w:r>
          </w:p>
          <w:p w:rsidR="00D24C5A" w:rsidRPr="001A4DD5" w:rsidRDefault="006B4894" w:rsidP="001A4DD5">
            <w:pPr>
              <w:ind w:right="-232"/>
              <w:jc w:val="center"/>
              <w:rPr>
                <w:b/>
              </w:rPr>
            </w:pPr>
            <w:proofErr w:type="gramStart"/>
            <w:r>
              <w:rPr>
                <w:b/>
              </w:rPr>
              <w:t>relevantes</w:t>
            </w:r>
            <w:proofErr w:type="gramEnd"/>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A0379D" w:rsidTr="00D24C5A">
        <w:tc>
          <w:tcPr>
            <w:tcW w:w="2942" w:type="dxa"/>
          </w:tcPr>
          <w:p w:rsidR="00A0379D" w:rsidRDefault="00A0379D" w:rsidP="00D24C5A">
            <w:pPr>
              <w:ind w:right="-232"/>
              <w:jc w:val="both"/>
            </w:pPr>
          </w:p>
        </w:tc>
        <w:tc>
          <w:tcPr>
            <w:tcW w:w="2943" w:type="dxa"/>
          </w:tcPr>
          <w:p w:rsidR="00A0379D" w:rsidRDefault="00A0379D" w:rsidP="00D24C5A">
            <w:pPr>
              <w:ind w:right="-232"/>
              <w:jc w:val="both"/>
            </w:pPr>
          </w:p>
        </w:tc>
        <w:tc>
          <w:tcPr>
            <w:tcW w:w="2943" w:type="dxa"/>
          </w:tcPr>
          <w:p w:rsidR="00A0379D" w:rsidRDefault="00A0379D" w:rsidP="00D24C5A">
            <w:pPr>
              <w:ind w:right="-232"/>
              <w:jc w:val="both"/>
            </w:pPr>
          </w:p>
        </w:tc>
      </w:tr>
    </w:tbl>
    <w:p w:rsidR="00D24C5A" w:rsidRPr="00D24C5A" w:rsidRDefault="00D24C5A" w:rsidP="00D24C5A">
      <w:pPr>
        <w:spacing w:before="120" w:after="120" w:line="360" w:lineRule="auto"/>
        <w:ind w:right="-232"/>
        <w:jc w:val="both"/>
      </w:pPr>
    </w:p>
    <w:p w:rsidR="00D24C5A" w:rsidRPr="00D24C5A" w:rsidRDefault="00D24C5A" w:rsidP="00D24C5A">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rsidR="005D7537">
        <w:t>.</w:t>
      </w:r>
    </w:p>
    <w:p w:rsidR="00D24C5A" w:rsidRPr="00D24C5A" w:rsidRDefault="00D24C5A" w:rsidP="00D24C5A">
      <w:pPr>
        <w:spacing w:before="120" w:after="120" w:line="360" w:lineRule="auto"/>
        <w:ind w:right="-232"/>
        <w:jc w:val="both"/>
      </w:pPr>
    </w:p>
    <w:p w:rsidR="00D24C5A" w:rsidRPr="00D24C5A" w:rsidRDefault="00D24C5A" w:rsidP="00D24C5A">
      <w:pPr>
        <w:spacing w:before="120" w:after="120" w:line="360" w:lineRule="auto"/>
        <w:ind w:right="-232"/>
        <w:jc w:val="center"/>
      </w:pPr>
      <w:r w:rsidRPr="00D24C5A">
        <w:t>...........................................................................................</w:t>
      </w:r>
    </w:p>
    <w:p w:rsidR="00D24C5A" w:rsidRDefault="00D24C5A" w:rsidP="00D24C5A">
      <w:pPr>
        <w:spacing w:before="120" w:after="120" w:line="360" w:lineRule="auto"/>
        <w:ind w:right="-232"/>
        <w:jc w:val="center"/>
      </w:pPr>
      <w:r w:rsidRPr="00D24C5A">
        <w:t>(Nome e Cargo</w:t>
      </w:r>
      <w:r>
        <w:t xml:space="preserve"> </w:t>
      </w:r>
      <w:r w:rsidR="00A0379D">
        <w:t>do Representante Legal d</w:t>
      </w:r>
      <w:r>
        <w:t>a OSC</w:t>
      </w:r>
      <w:r w:rsidRPr="00D24C5A">
        <w:t>)</w:t>
      </w:r>
    </w:p>
    <w:p w:rsidR="00F77AF4" w:rsidRDefault="00F77AF4">
      <w:pPr>
        <w:suppressAutoHyphens w:val="0"/>
        <w:spacing w:after="160" w:line="259" w:lineRule="auto"/>
      </w:pPr>
      <w:r>
        <w:br w:type="page"/>
      </w:r>
    </w:p>
    <w:p w:rsidR="00F77AF4" w:rsidRDefault="00F77AF4" w:rsidP="00F77AF4">
      <w:pPr>
        <w:spacing w:before="120" w:after="120" w:line="360" w:lineRule="auto"/>
        <w:ind w:right="-234"/>
        <w:jc w:val="center"/>
        <w:rPr>
          <w:b/>
          <w:sz w:val="44"/>
          <w:szCs w:val="20"/>
        </w:rPr>
      </w:pPr>
      <w:r>
        <w:rPr>
          <w:b/>
          <w:sz w:val="44"/>
        </w:rPr>
        <w:lastRenderedPageBreak/>
        <w:t>(MODELO)</w:t>
      </w:r>
    </w:p>
    <w:p w:rsidR="00F77AF4" w:rsidRPr="0092677F" w:rsidRDefault="00F77AF4" w:rsidP="00F77AF4">
      <w:pPr>
        <w:spacing w:before="120" w:after="120" w:line="360" w:lineRule="auto"/>
        <w:ind w:right="-234"/>
        <w:jc w:val="center"/>
        <w:rPr>
          <w:b/>
          <w:sz w:val="28"/>
          <w:szCs w:val="28"/>
        </w:rPr>
      </w:pPr>
      <w:r w:rsidRPr="0092677F">
        <w:rPr>
          <w:b/>
          <w:sz w:val="28"/>
          <w:szCs w:val="28"/>
        </w:rPr>
        <w:t>ANEXO VIII</w:t>
      </w:r>
    </w:p>
    <w:p w:rsidR="00E823B2" w:rsidRPr="00FF1FEA" w:rsidRDefault="00E823B2" w:rsidP="00E823B2">
      <w:pPr>
        <w:pStyle w:val="Recuodecorpodetexto"/>
        <w:ind w:left="0"/>
        <w:jc w:val="center"/>
        <w:rPr>
          <w:rFonts w:cs="Arial"/>
        </w:rPr>
      </w:pPr>
    </w:p>
    <w:p w:rsidR="00E823B2" w:rsidRPr="00FF1FEA" w:rsidRDefault="00E823B2" w:rsidP="00E823B2">
      <w:pPr>
        <w:pStyle w:val="Recuodecorpodetexto"/>
        <w:ind w:left="0"/>
        <w:jc w:val="center"/>
        <w:rPr>
          <w:rFonts w:cs="Arial"/>
        </w:rPr>
      </w:pPr>
      <w:r w:rsidRPr="00676CDD">
        <w:rPr>
          <w:rFonts w:cs="Arial"/>
        </w:rPr>
        <w:t>TERMO DE FOMENTO</w:t>
      </w:r>
    </w:p>
    <w:p w:rsidR="00E823B2" w:rsidRDefault="00E823B2" w:rsidP="00F77AF4">
      <w:pPr>
        <w:spacing w:before="120" w:after="120" w:line="360" w:lineRule="auto"/>
        <w:ind w:right="-234"/>
        <w:jc w:val="center"/>
        <w:rPr>
          <w:b/>
          <w:color w:val="FF0000"/>
          <w:sz w:val="28"/>
          <w:szCs w:val="28"/>
        </w:rPr>
      </w:pPr>
    </w:p>
    <w:p w:rsidR="00C74F53" w:rsidRPr="00313883" w:rsidRDefault="00C74F53" w:rsidP="00C74F53">
      <w:pPr>
        <w:pStyle w:val="Recuodecorpodetexto"/>
        <w:ind w:left="0"/>
        <w:rPr>
          <w:rFonts w:cs="Arial"/>
        </w:rPr>
      </w:pPr>
    </w:p>
    <w:p w:rsidR="00C74F53" w:rsidRPr="002A6C91" w:rsidRDefault="00C74F53" w:rsidP="00C74F53">
      <w:pPr>
        <w:pStyle w:val="Artigo0"/>
        <w:pBdr>
          <w:top w:val="single" w:sz="4" w:space="1" w:color="auto"/>
          <w:left w:val="single" w:sz="4" w:space="4" w:color="auto"/>
          <w:bottom w:val="single" w:sz="4" w:space="1" w:color="auto"/>
          <w:right w:val="single" w:sz="4" w:space="4" w:color="auto"/>
        </w:pBdr>
        <w:spacing w:before="0" w:after="0"/>
        <w:ind w:firstLine="0"/>
        <w:rPr>
          <w:rFonts w:ascii="Arial" w:hAnsi="Arial" w:cs="Arial"/>
          <w:szCs w:val="24"/>
          <w:lang w:eastAsia="pt-BR"/>
        </w:rPr>
      </w:pPr>
      <w:r w:rsidRPr="00676CDD">
        <w:rPr>
          <w:rFonts w:ascii="Arial" w:hAnsi="Arial" w:cs="Arial"/>
          <w:b/>
          <w:szCs w:val="24"/>
        </w:rPr>
        <w:t xml:space="preserve">Nota Explicativa 1: </w:t>
      </w:r>
      <w:r w:rsidRPr="00676CDD">
        <w:rPr>
          <w:rFonts w:ascii="Arial" w:hAnsi="Arial" w:cs="Arial"/>
          <w:szCs w:val="24"/>
        </w:rPr>
        <w:t xml:space="preserve">O presente modelo de termo de fomento é instrumento voltado para formalização de parcerias com organização da sociedade civil (OSC), nos termos da Lei nº 13.019, de 31 de julho de 2014, e do Decreto </w:t>
      </w:r>
      <w:r>
        <w:rPr>
          <w:rFonts w:ascii="Arial" w:hAnsi="Arial" w:cs="Arial"/>
          <w:szCs w:val="24"/>
        </w:rPr>
        <w:t xml:space="preserve">Municipal </w:t>
      </w:r>
      <w:r w:rsidRPr="00676CDD">
        <w:rPr>
          <w:rFonts w:ascii="Arial" w:hAnsi="Arial" w:cs="Arial"/>
          <w:szCs w:val="24"/>
        </w:rPr>
        <w:t xml:space="preserve">nº </w:t>
      </w:r>
      <w:r>
        <w:rPr>
          <w:rFonts w:ascii="Arial" w:hAnsi="Arial" w:cs="Arial"/>
          <w:szCs w:val="24"/>
        </w:rPr>
        <w:t>910</w:t>
      </w:r>
      <w:r w:rsidRPr="00676CDD">
        <w:rPr>
          <w:rFonts w:ascii="Arial" w:hAnsi="Arial" w:cs="Arial"/>
          <w:szCs w:val="24"/>
        </w:rPr>
        <w:t>, de 2</w:t>
      </w:r>
      <w:r>
        <w:rPr>
          <w:rFonts w:ascii="Arial" w:hAnsi="Arial" w:cs="Arial"/>
          <w:szCs w:val="24"/>
        </w:rPr>
        <w:t>2 de dezembro</w:t>
      </w:r>
      <w:r w:rsidRPr="00676CDD">
        <w:rPr>
          <w:rFonts w:ascii="Arial" w:hAnsi="Arial" w:cs="Arial"/>
          <w:szCs w:val="24"/>
        </w:rPr>
        <w:t xml:space="preserve"> de 2016. O termo de fomento será adotado para </w:t>
      </w:r>
      <w:r w:rsidRPr="002A6C91">
        <w:rPr>
          <w:rFonts w:ascii="Arial" w:hAnsi="Arial" w:cs="Arial"/>
          <w:szCs w:val="24"/>
          <w:lang w:eastAsia="pt-BR"/>
        </w:rPr>
        <w:t xml:space="preserve">a consecução de finalidades de interesse público e recíproco propostas pelas organizações da sociedade civil, que envolvam a transferência de recursos financeiros (Lei </w:t>
      </w:r>
      <w:r>
        <w:rPr>
          <w:rFonts w:ascii="Arial" w:hAnsi="Arial" w:cs="Arial"/>
          <w:szCs w:val="24"/>
          <w:lang w:eastAsia="pt-BR"/>
        </w:rPr>
        <w:t xml:space="preserve">nº </w:t>
      </w:r>
      <w:r w:rsidRPr="002A6C91">
        <w:rPr>
          <w:rFonts w:ascii="Arial" w:hAnsi="Arial" w:cs="Arial"/>
          <w:szCs w:val="24"/>
          <w:lang w:eastAsia="pt-BR"/>
        </w:rPr>
        <w:t>13.019</w:t>
      </w:r>
      <w:r>
        <w:rPr>
          <w:rFonts w:ascii="Arial" w:hAnsi="Arial" w:cs="Arial"/>
          <w:szCs w:val="24"/>
          <w:lang w:eastAsia="pt-BR"/>
        </w:rPr>
        <w:t>/2014</w:t>
      </w:r>
      <w:r w:rsidRPr="002A6C91">
        <w:rPr>
          <w:rFonts w:ascii="Arial" w:hAnsi="Arial" w:cs="Arial"/>
          <w:szCs w:val="24"/>
          <w:lang w:eastAsia="pt-BR"/>
        </w:rPr>
        <w:t xml:space="preserve">, art. 2º, </w:t>
      </w:r>
      <w:r>
        <w:rPr>
          <w:rFonts w:ascii="Arial" w:hAnsi="Arial" w:cs="Arial"/>
          <w:szCs w:val="24"/>
          <w:lang w:eastAsia="pt-BR"/>
        </w:rPr>
        <w:t xml:space="preserve">inciso </w:t>
      </w:r>
      <w:r w:rsidRPr="002A6C91">
        <w:rPr>
          <w:rFonts w:ascii="Arial" w:hAnsi="Arial" w:cs="Arial"/>
          <w:szCs w:val="24"/>
          <w:lang w:eastAsia="pt-BR"/>
        </w:rPr>
        <w:t>VIII)</w:t>
      </w:r>
      <w:r>
        <w:rPr>
          <w:rFonts w:ascii="Arial" w:hAnsi="Arial" w:cs="Arial"/>
          <w:szCs w:val="24"/>
          <w:lang w:eastAsia="pt-BR"/>
        </w:rPr>
        <w:t>.</w:t>
      </w:r>
    </w:p>
    <w:p w:rsidR="00C74F53" w:rsidRDefault="00C74F53" w:rsidP="00C74F53">
      <w:pPr>
        <w:pStyle w:val="Artigo0"/>
        <w:pBdr>
          <w:top w:val="single" w:sz="4" w:space="1" w:color="auto"/>
          <w:left w:val="single" w:sz="4" w:space="4" w:color="auto"/>
          <w:bottom w:val="single" w:sz="4" w:space="1" w:color="auto"/>
          <w:right w:val="single" w:sz="4" w:space="4" w:color="auto"/>
        </w:pBdr>
        <w:spacing w:before="0" w:after="0"/>
        <w:ind w:firstLine="0"/>
        <w:rPr>
          <w:rFonts w:ascii="Arial" w:eastAsia="MS ??" w:hAnsi="Arial" w:cs="Arial"/>
          <w:szCs w:val="24"/>
        </w:rPr>
      </w:pPr>
      <w:r w:rsidRPr="00676CDD">
        <w:rPr>
          <w:rFonts w:ascii="Arial" w:hAnsi="Arial" w:cs="Arial"/>
          <w:b/>
          <w:szCs w:val="24"/>
        </w:rPr>
        <w:t xml:space="preserve">Nota Explicativa 2: </w:t>
      </w:r>
      <w:r w:rsidRPr="00676CDD">
        <w:rPr>
          <w:rFonts w:ascii="Arial" w:eastAsia="MS ??" w:hAnsi="Arial" w:cs="Arial"/>
          <w:szCs w:val="24"/>
        </w:rPr>
        <w:t xml:space="preserve">Os itens deste modelo de instrumento de parceria destacados em </w:t>
      </w:r>
      <w:r w:rsidRPr="00676CDD">
        <w:rPr>
          <w:rFonts w:ascii="Arial" w:eastAsia="MS ??" w:hAnsi="Arial" w:cs="Arial"/>
          <w:i/>
          <w:color w:val="FF0000"/>
          <w:szCs w:val="24"/>
        </w:rPr>
        <w:t>vermelho itálico</w:t>
      </w:r>
      <w:r w:rsidRPr="00676CDD">
        <w:rPr>
          <w:rFonts w:ascii="Arial" w:eastAsia="MS ??" w:hAnsi="Arial" w:cs="Arial"/>
          <w:szCs w:val="24"/>
        </w:rPr>
        <w:t xml:space="preserve"> devem ser adotados pelo órgão ou entidade pública, de acordo com as peculiaridades e condições do objeto. Os trechos destacados em </w:t>
      </w:r>
      <w:r w:rsidRPr="00676CDD">
        <w:rPr>
          <w:rFonts w:ascii="Arial" w:eastAsia="MS ??" w:hAnsi="Arial" w:cs="Arial"/>
          <w:color w:val="FF0000"/>
          <w:szCs w:val="24"/>
        </w:rPr>
        <w:t xml:space="preserve">vermelho </w:t>
      </w:r>
      <w:r w:rsidRPr="00676CDD">
        <w:rPr>
          <w:rFonts w:ascii="Arial" w:eastAsia="MS ??" w:hAnsi="Arial" w:cs="Arial"/>
          <w:szCs w:val="24"/>
        </w:rPr>
        <w:t xml:space="preserve">fazem remissões a outras partes do texto, as quais devem ser ajustadas se houver renumeração das cláusulas. A cor </w:t>
      </w:r>
      <w:r w:rsidRPr="00676CDD">
        <w:rPr>
          <w:rFonts w:ascii="Arial" w:eastAsia="MS ??" w:hAnsi="Arial" w:cs="Arial"/>
          <w:color w:val="FF0000"/>
          <w:szCs w:val="24"/>
        </w:rPr>
        <w:t>vermelha</w:t>
      </w:r>
      <w:r w:rsidRPr="00676CDD">
        <w:rPr>
          <w:rFonts w:ascii="Arial" w:eastAsia="MS ??" w:hAnsi="Arial" w:cs="Arial"/>
          <w:szCs w:val="24"/>
        </w:rPr>
        <w:t xml:space="preserve"> deve ser retirada na versão final. </w:t>
      </w:r>
    </w:p>
    <w:p w:rsidR="00C74F53" w:rsidRDefault="00C74F53" w:rsidP="00C74F53">
      <w:pPr>
        <w:pStyle w:val="Artigo0"/>
        <w:pBdr>
          <w:top w:val="single" w:sz="4" w:space="1" w:color="auto"/>
          <w:left w:val="single" w:sz="4" w:space="4" w:color="auto"/>
          <w:bottom w:val="single" w:sz="4" w:space="1" w:color="auto"/>
          <w:right w:val="single" w:sz="4" w:space="4" w:color="auto"/>
        </w:pBdr>
        <w:spacing w:before="0" w:after="0"/>
        <w:ind w:firstLine="0"/>
        <w:rPr>
          <w:rFonts w:ascii="Arial" w:hAnsi="Arial" w:cs="Arial"/>
        </w:rPr>
      </w:pPr>
      <w:r w:rsidRPr="00676CDD">
        <w:rPr>
          <w:rFonts w:ascii="Arial" w:hAnsi="Arial" w:cs="Arial"/>
          <w:b/>
        </w:rPr>
        <w:t xml:space="preserve">Nota Explicativa 3: </w:t>
      </w:r>
      <w:r w:rsidRPr="00676CDD">
        <w:rPr>
          <w:rFonts w:ascii="Arial" w:hAnsi="Arial" w:cs="Arial"/>
        </w:rPr>
        <w:t>As notas explicativas apresentadas ao longo do modelo traduzem-se em orientações e devem ser excluídas após as adaptações realizadas, incluindo este quadro.</w:t>
      </w:r>
    </w:p>
    <w:p w:rsidR="00C74F53" w:rsidRDefault="00C74F53" w:rsidP="00C74F53">
      <w:pPr>
        <w:pStyle w:val="Recuodecorpodetexto3"/>
        <w:pBdr>
          <w:top w:val="single" w:sz="4" w:space="1" w:color="auto"/>
          <w:left w:val="single" w:sz="4" w:space="4" w:color="auto"/>
          <w:bottom w:val="single" w:sz="4" w:space="1" w:color="auto"/>
          <w:right w:val="single" w:sz="4" w:space="4" w:color="auto"/>
        </w:pBdr>
        <w:spacing w:after="0"/>
        <w:ind w:left="0"/>
        <w:jc w:val="both"/>
        <w:rPr>
          <w:rFonts w:ascii="Arial" w:hAnsi="Arial" w:cs="Arial"/>
          <w:sz w:val="24"/>
          <w:szCs w:val="24"/>
        </w:rPr>
      </w:pPr>
      <w:r w:rsidRPr="00676CDD">
        <w:rPr>
          <w:rFonts w:ascii="Arial" w:hAnsi="Arial" w:cs="Arial"/>
          <w:b/>
          <w:sz w:val="24"/>
          <w:szCs w:val="24"/>
        </w:rPr>
        <w:t>Nota Explicativa 4:</w:t>
      </w:r>
      <w:r>
        <w:rPr>
          <w:rFonts w:ascii="Arial" w:hAnsi="Arial" w:cs="Arial"/>
          <w:b/>
          <w:sz w:val="24"/>
          <w:szCs w:val="24"/>
        </w:rPr>
        <w:t xml:space="preserve"> </w:t>
      </w:r>
      <w:r w:rsidRPr="00676CDD">
        <w:rPr>
          <w:rFonts w:ascii="Arial" w:hAnsi="Arial" w:cs="Arial"/>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C74F53" w:rsidRDefault="00C74F53" w:rsidP="00C74F53">
      <w:pPr>
        <w:pStyle w:val="Recuodecorpodetexto3"/>
        <w:pBdr>
          <w:top w:val="single" w:sz="4" w:space="1" w:color="auto"/>
          <w:left w:val="single" w:sz="4" w:space="4" w:color="auto"/>
          <w:bottom w:val="single" w:sz="4" w:space="1" w:color="auto"/>
          <w:right w:val="single" w:sz="4" w:space="4" w:color="auto"/>
        </w:pBdr>
        <w:spacing w:after="0"/>
        <w:ind w:left="0"/>
        <w:jc w:val="both"/>
        <w:rPr>
          <w:rFonts w:ascii="Arial" w:hAnsi="Arial" w:cs="Arial"/>
          <w:sz w:val="24"/>
          <w:szCs w:val="24"/>
        </w:rPr>
      </w:pPr>
      <w:r>
        <w:rPr>
          <w:rFonts w:ascii="Arial" w:hAnsi="Arial" w:cs="Arial"/>
          <w:sz w:val="24"/>
          <w:szCs w:val="24"/>
        </w:rPr>
        <w:t>Esse modelo foi obtido no site da Advocacia Geral da União e adaptado para uso pelo município.</w:t>
      </w:r>
    </w:p>
    <w:p w:rsidR="00C74F53" w:rsidRPr="00FF1FEA" w:rsidRDefault="00C74F53" w:rsidP="00C74F53">
      <w:pPr>
        <w:pStyle w:val="Recuodecorpodetexto"/>
        <w:ind w:left="0"/>
        <w:rPr>
          <w:rFonts w:cs="Arial"/>
        </w:rPr>
      </w:pPr>
    </w:p>
    <w:p w:rsidR="00C74F53" w:rsidRPr="00FF1FEA" w:rsidRDefault="00C74F53" w:rsidP="009811D3">
      <w:pPr>
        <w:pStyle w:val="Recuodecorpodetexto"/>
        <w:ind w:left="0"/>
        <w:jc w:val="right"/>
        <w:rPr>
          <w:rFonts w:cs="Arial"/>
          <w:color w:val="FF0000"/>
        </w:rPr>
      </w:pPr>
      <w:r w:rsidRPr="00676CDD">
        <w:rPr>
          <w:rFonts w:cs="Arial"/>
        </w:rPr>
        <w:t>Termo de Fomento</w:t>
      </w:r>
      <w:r>
        <w:rPr>
          <w:rFonts w:cs="Arial"/>
        </w:rPr>
        <w:t xml:space="preserve"> </w:t>
      </w:r>
      <w:proofErr w:type="gramStart"/>
      <w:r w:rsidRPr="00676CDD">
        <w:rPr>
          <w:rFonts w:cs="Arial"/>
        </w:rPr>
        <w:t>/</w:t>
      </w:r>
      <w:r>
        <w:rPr>
          <w:rFonts w:cs="Arial"/>
        </w:rPr>
        <w:t xml:space="preserve"> </w:t>
      </w:r>
      <w:r w:rsidRPr="00676CDD">
        <w:rPr>
          <w:rFonts w:cs="Arial"/>
          <w:color w:val="FF0000"/>
        </w:rPr>
        <w:t xml:space="preserve"> nº</w:t>
      </w:r>
      <w:proofErr w:type="gramEnd"/>
      <w:r w:rsidRPr="00676CDD">
        <w:rPr>
          <w:rFonts w:cs="Arial"/>
          <w:color w:val="FF0000"/>
        </w:rPr>
        <w:t xml:space="preserve"> </w:t>
      </w:r>
      <w:proofErr w:type="spellStart"/>
      <w:r w:rsidRPr="00676CDD">
        <w:rPr>
          <w:rFonts w:cs="Arial"/>
          <w:color w:val="FF0000"/>
        </w:rPr>
        <w:t>xx</w:t>
      </w:r>
      <w:proofErr w:type="spellEnd"/>
      <w:r w:rsidRPr="00676CDD">
        <w:rPr>
          <w:rFonts w:cs="Arial"/>
          <w:color w:val="FF0000"/>
        </w:rPr>
        <w:t>/20</w:t>
      </w:r>
      <w:r>
        <w:rPr>
          <w:rFonts w:cs="Arial"/>
          <w:color w:val="FF0000"/>
        </w:rPr>
        <w:t>x</w:t>
      </w:r>
      <w:r w:rsidRPr="00676CDD">
        <w:rPr>
          <w:rFonts w:cs="Arial"/>
          <w:color w:val="FF0000"/>
        </w:rPr>
        <w:t>x</w:t>
      </w:r>
    </w:p>
    <w:p w:rsidR="00C74F53" w:rsidRPr="00FF1FEA" w:rsidRDefault="00C74F53" w:rsidP="00C74F53">
      <w:pPr>
        <w:pStyle w:val="Recuodecorpodetexto"/>
        <w:ind w:left="3420"/>
        <w:rPr>
          <w:rFonts w:cs="Arial"/>
          <w:color w:val="FF0000"/>
        </w:rPr>
      </w:pPr>
    </w:p>
    <w:p w:rsidR="00C74F53" w:rsidRPr="00FF1FEA" w:rsidRDefault="00C74F53" w:rsidP="009811D3">
      <w:pPr>
        <w:pStyle w:val="Recuodecorpodetexto"/>
        <w:ind w:left="3420"/>
        <w:jc w:val="both"/>
        <w:rPr>
          <w:rFonts w:eastAsia="Batang" w:cs="Arial"/>
        </w:rPr>
      </w:pPr>
      <w:r w:rsidRPr="00676CDD">
        <w:rPr>
          <w:rFonts w:cs="Arial"/>
        </w:rPr>
        <w:t xml:space="preserve">TERMO DE FOMENTO QUE </w:t>
      </w:r>
      <w:r>
        <w:rPr>
          <w:rFonts w:eastAsia="Batang" w:cs="Arial"/>
        </w:rPr>
        <w:t xml:space="preserve">ENTRE SI CELEBRAM O MUNICÍPIO DE MATELÂNDIA </w:t>
      </w:r>
      <w:r w:rsidRPr="00676CDD">
        <w:rPr>
          <w:rFonts w:eastAsia="Batang" w:cs="Arial"/>
        </w:rPr>
        <w:t>E A</w:t>
      </w:r>
      <w:r>
        <w:rPr>
          <w:rFonts w:eastAsia="Batang" w:cs="Arial"/>
        </w:rPr>
        <w:t xml:space="preserve"> </w:t>
      </w:r>
      <w:r w:rsidRPr="00676CDD">
        <w:rPr>
          <w:rFonts w:cs="Arial"/>
          <w:i/>
          <w:color w:val="FF0000"/>
          <w:lang w:eastAsia="pt-BR"/>
        </w:rPr>
        <w:t>[nome da OSC]</w:t>
      </w:r>
      <w:r w:rsidRPr="00676CDD">
        <w:rPr>
          <w:rFonts w:eastAsia="Batang" w:cs="Arial"/>
        </w:rPr>
        <w:t>, PARA OS FINS QUE ESPECIFICA.</w:t>
      </w:r>
    </w:p>
    <w:p w:rsidR="00C74F53" w:rsidRPr="00FF1FEA" w:rsidRDefault="00C74F53" w:rsidP="00C74F53">
      <w:pPr>
        <w:pStyle w:val="Recuodecorpodetexto"/>
        <w:ind w:left="3420"/>
        <w:rPr>
          <w:rFonts w:cs="Arial"/>
        </w:rPr>
      </w:pPr>
    </w:p>
    <w:p w:rsidR="00C74F53" w:rsidRPr="00FF1FEA" w:rsidRDefault="00C74F53" w:rsidP="00C74F53">
      <w:pPr>
        <w:pStyle w:val="Recuodecorpodetexto"/>
        <w:ind w:left="3420"/>
        <w:rPr>
          <w:rFonts w:cs="Arial"/>
        </w:rPr>
      </w:pPr>
    </w:p>
    <w:p w:rsidR="00C74F53" w:rsidRPr="00FF1FEA" w:rsidRDefault="00C74F53" w:rsidP="00C74F53">
      <w:pPr>
        <w:pStyle w:val="Recuodecorpodetexto"/>
        <w:ind w:left="3420"/>
        <w:rPr>
          <w:rFonts w:cs="Arial"/>
          <w:color w:val="FF0000"/>
        </w:rPr>
      </w:pPr>
    </w:p>
    <w:p w:rsidR="00C74F53" w:rsidRPr="00FF1FEA" w:rsidRDefault="00C74F53" w:rsidP="00C74F53">
      <w:pPr>
        <w:ind w:right="140"/>
        <w:jc w:val="both"/>
        <w:rPr>
          <w:rFonts w:ascii="Arial" w:eastAsia="Batang" w:hAnsi="Arial" w:cs="Arial"/>
        </w:rPr>
      </w:pPr>
    </w:p>
    <w:p w:rsidR="00C74F53" w:rsidRPr="00FF1FEA" w:rsidRDefault="00C74F53" w:rsidP="00C74F53">
      <w:pPr>
        <w:suppressAutoHyphens w:val="0"/>
        <w:jc w:val="both"/>
        <w:rPr>
          <w:rFonts w:ascii="Arial" w:eastAsia="Batang" w:hAnsi="Arial" w:cs="Arial"/>
        </w:rPr>
      </w:pPr>
      <w:r>
        <w:rPr>
          <w:rFonts w:ascii="Arial" w:hAnsi="Arial" w:cs="Arial"/>
        </w:rPr>
        <w:lastRenderedPageBreak/>
        <w:t>O Município de Matelândia</w:t>
      </w:r>
      <w:r w:rsidRPr="00676CDD">
        <w:rPr>
          <w:rFonts w:ascii="Arial" w:hAnsi="Arial" w:cs="Arial"/>
        </w:rPr>
        <w:t xml:space="preserve">, doravante denominada Administração Pública, </w:t>
      </w:r>
      <w:r w:rsidRPr="00676CDD">
        <w:rPr>
          <w:rFonts w:ascii="Arial" w:eastAsia="Batang" w:hAnsi="Arial" w:cs="Arial"/>
        </w:rPr>
        <w:t xml:space="preserve">com sede </w:t>
      </w:r>
      <w:r>
        <w:rPr>
          <w:rFonts w:ascii="Arial" w:eastAsia="Batang" w:hAnsi="Arial" w:cs="Arial"/>
        </w:rPr>
        <w:t>na Avenida Duque de Caxias, nº 800, Centro, CEP 85.887-000</w:t>
      </w:r>
      <w:r w:rsidRPr="00676CDD">
        <w:rPr>
          <w:rFonts w:ascii="Arial" w:eastAsia="Batang" w:hAnsi="Arial" w:cs="Arial"/>
        </w:rPr>
        <w:t>,</w:t>
      </w:r>
      <w:r>
        <w:rPr>
          <w:rFonts w:ascii="Arial" w:eastAsia="Batang" w:hAnsi="Arial" w:cs="Arial"/>
        </w:rPr>
        <w:t xml:space="preserve"> inscrito no CNPJ/MF nº 76.206.465/0001-65</w:t>
      </w:r>
      <w:r w:rsidRPr="00676CDD">
        <w:rPr>
          <w:rFonts w:ascii="Arial" w:eastAsia="Batang" w:hAnsi="Arial" w:cs="Arial"/>
        </w:rPr>
        <w:t xml:space="preserve">, neste ato representado pelo </w:t>
      </w:r>
      <w:r>
        <w:rPr>
          <w:rFonts w:ascii="Arial" w:eastAsia="Batang" w:hAnsi="Arial" w:cs="Arial"/>
        </w:rPr>
        <w:t xml:space="preserve">prefeito </w:t>
      </w:r>
      <w:proofErr w:type="spellStart"/>
      <w:proofErr w:type="gramStart"/>
      <w:r w:rsidRPr="00676CDD">
        <w:rPr>
          <w:rFonts w:ascii="Arial" w:eastAsia="Batang" w:hAnsi="Arial" w:cs="Arial"/>
          <w:i/>
          <w:color w:val="FF0000"/>
        </w:rPr>
        <w:t>xxxxxxxx,</w:t>
      </w:r>
      <w:r w:rsidRPr="00676CDD">
        <w:rPr>
          <w:rFonts w:ascii="Arial" w:eastAsia="Batang" w:hAnsi="Arial" w:cs="Arial"/>
          <w:b/>
          <w:i/>
          <w:color w:val="FF0000"/>
        </w:rPr>
        <w:t>xxxxxxxxx</w:t>
      </w:r>
      <w:proofErr w:type="spellEnd"/>
      <w:proofErr w:type="gramEnd"/>
      <w:r w:rsidRPr="00676CDD">
        <w:rPr>
          <w:rFonts w:ascii="Arial" w:eastAsia="Batang" w:hAnsi="Arial" w:cs="Arial"/>
          <w:b/>
        </w:rPr>
        <w:t>,</w:t>
      </w:r>
      <w:r w:rsidRPr="00676CDD">
        <w:rPr>
          <w:rFonts w:ascii="Arial" w:eastAsia="Batang" w:hAnsi="Arial" w:cs="Arial"/>
        </w:rPr>
        <w:t xml:space="preserve"> portador do registro geral nº</w:t>
      </w:r>
      <w:r>
        <w:rPr>
          <w:rFonts w:ascii="Arial" w:eastAsia="Batang" w:hAnsi="Arial" w:cs="Arial"/>
        </w:rPr>
        <w:t xml:space="preserve"> </w:t>
      </w:r>
      <w:r w:rsidRPr="00676CDD">
        <w:rPr>
          <w:rFonts w:ascii="Arial" w:eastAsia="Batang" w:hAnsi="Arial" w:cs="Arial"/>
          <w:i/>
          <w:color w:val="FF0000"/>
        </w:rPr>
        <w:t>XXXXXXX</w:t>
      </w:r>
      <w:r>
        <w:rPr>
          <w:rFonts w:ascii="Arial" w:eastAsia="Batang" w:hAnsi="Arial" w:cs="Arial"/>
          <w:i/>
          <w:color w:val="FF0000"/>
        </w:rPr>
        <w:t xml:space="preserve"> </w:t>
      </w:r>
      <w:r w:rsidRPr="00676CDD">
        <w:rPr>
          <w:rFonts w:ascii="Arial" w:eastAsia="Batang" w:hAnsi="Arial" w:cs="Arial"/>
        </w:rPr>
        <w:t xml:space="preserve">e CPF nº </w:t>
      </w:r>
      <w:r w:rsidRPr="00676CDD">
        <w:rPr>
          <w:rFonts w:ascii="Arial" w:eastAsia="Batang" w:hAnsi="Arial" w:cs="Arial"/>
          <w:i/>
          <w:color w:val="FF0000"/>
        </w:rPr>
        <w:t>XXXXX</w:t>
      </w:r>
      <w:r w:rsidRPr="00676CDD">
        <w:rPr>
          <w:rFonts w:ascii="Arial" w:eastAsia="Batang" w:hAnsi="Arial" w:cs="Arial"/>
        </w:rPr>
        <w:t xml:space="preserve">, residente e domiciliado em </w:t>
      </w:r>
      <w:proofErr w:type="spellStart"/>
      <w:r w:rsidRPr="00676CDD">
        <w:rPr>
          <w:rFonts w:ascii="Arial" w:eastAsia="Batang" w:hAnsi="Arial" w:cs="Arial"/>
        </w:rPr>
        <w:t>xxxxx</w:t>
      </w:r>
      <w:proofErr w:type="spellEnd"/>
      <w:r w:rsidRPr="00676CDD">
        <w:rPr>
          <w:rFonts w:ascii="Arial" w:eastAsia="Batang" w:hAnsi="Arial" w:cs="Arial"/>
        </w:rPr>
        <w:t>; e</w:t>
      </w:r>
      <w:ins w:id="14" w:author="Diana Melo Pereira" w:date="2017-04-26T20:10:00Z">
        <w:r>
          <w:rPr>
            <w:rFonts w:ascii="Arial" w:eastAsia="Batang" w:hAnsi="Arial" w:cs="Arial"/>
          </w:rPr>
          <w:t xml:space="preserve"> </w:t>
        </w:r>
      </w:ins>
    </w:p>
    <w:p w:rsidR="00C74F53" w:rsidRPr="00FF1FEA" w:rsidRDefault="00C74F53" w:rsidP="00C74F53">
      <w:pPr>
        <w:suppressAutoHyphens w:val="0"/>
        <w:jc w:val="both"/>
        <w:rPr>
          <w:rFonts w:ascii="Arial" w:eastAsia="Batang" w:hAnsi="Arial" w:cs="Arial"/>
        </w:rPr>
      </w:pPr>
    </w:p>
    <w:p w:rsidR="00C74F53" w:rsidRPr="00FF1FEA" w:rsidRDefault="00C74F53" w:rsidP="00C74F53">
      <w:pPr>
        <w:suppressAutoHyphens w:val="0"/>
        <w:jc w:val="both"/>
        <w:rPr>
          <w:rFonts w:ascii="Arial" w:eastAsia="Batang" w:hAnsi="Arial" w:cs="Arial"/>
        </w:rPr>
      </w:pPr>
      <w:proofErr w:type="gramStart"/>
      <w:r w:rsidRPr="00676CDD">
        <w:rPr>
          <w:rFonts w:ascii="Arial" w:eastAsia="Batang" w:hAnsi="Arial" w:cs="Arial"/>
        </w:rPr>
        <w:t>a</w:t>
      </w:r>
      <w:proofErr w:type="gramEnd"/>
      <w:r w:rsidRPr="00676CDD">
        <w:rPr>
          <w:rFonts w:ascii="Arial" w:eastAsia="Batang" w:hAnsi="Arial" w:cs="Arial"/>
        </w:rPr>
        <w:t xml:space="preserve"> </w:t>
      </w:r>
      <w:r w:rsidRPr="00676CDD">
        <w:rPr>
          <w:rFonts w:ascii="Arial" w:hAnsi="Arial" w:cs="Arial"/>
          <w:i/>
          <w:color w:val="FF0000"/>
          <w:lang w:eastAsia="pt-BR"/>
        </w:rPr>
        <w:t>[nome da OSC]</w:t>
      </w:r>
      <w:r w:rsidRPr="002A6C91">
        <w:rPr>
          <w:rFonts w:ascii="Arial" w:eastAsia="Batang" w:hAnsi="Arial" w:cs="Arial"/>
        </w:rPr>
        <w:t>,</w:t>
      </w:r>
      <w:r w:rsidRPr="00676CDD">
        <w:rPr>
          <w:rFonts w:ascii="Arial" w:eastAsia="Batang" w:hAnsi="Arial" w:cs="Arial"/>
          <w:b/>
        </w:rPr>
        <w:t xml:space="preserve"> </w:t>
      </w:r>
      <w:r w:rsidRPr="00676CDD">
        <w:rPr>
          <w:rFonts w:ascii="Arial" w:eastAsia="Batang" w:hAnsi="Arial" w:cs="Arial"/>
        </w:rPr>
        <w:t xml:space="preserve">organização da sociedade civil, doravante denominada </w:t>
      </w:r>
      <w:r w:rsidRPr="00676CDD">
        <w:rPr>
          <w:rFonts w:ascii="Arial" w:eastAsia="Batang" w:hAnsi="Arial" w:cs="Arial"/>
          <w:b/>
        </w:rPr>
        <w:t>OSC</w:t>
      </w:r>
      <w:r w:rsidRPr="00676CDD">
        <w:rPr>
          <w:rFonts w:ascii="Arial" w:eastAsia="Batang" w:hAnsi="Arial" w:cs="Arial"/>
        </w:rPr>
        <w:t xml:space="preserve">, situada à </w:t>
      </w:r>
      <w:r w:rsidRPr="00676CDD">
        <w:rPr>
          <w:rFonts w:ascii="Arial" w:eastAsia="Batang" w:hAnsi="Arial" w:cs="Arial"/>
          <w:color w:val="FF0000"/>
        </w:rPr>
        <w:t xml:space="preserve">Rua da </w:t>
      </w:r>
      <w:proofErr w:type="spellStart"/>
      <w:r w:rsidRPr="00676CDD">
        <w:rPr>
          <w:rFonts w:ascii="Arial" w:eastAsia="Batang" w:hAnsi="Arial" w:cs="Arial"/>
          <w:i/>
          <w:color w:val="FF0000"/>
        </w:rPr>
        <w:t>xxxxxxxxx</w:t>
      </w:r>
      <w:proofErr w:type="spellEnd"/>
      <w:r w:rsidRPr="00676CDD">
        <w:rPr>
          <w:rFonts w:ascii="Arial" w:eastAsia="Batang" w:hAnsi="Arial" w:cs="Arial"/>
          <w:color w:val="FF0000"/>
        </w:rPr>
        <w:t xml:space="preserve"> </w:t>
      </w:r>
      <w:r w:rsidRPr="00676CDD">
        <w:rPr>
          <w:rFonts w:ascii="Arial" w:eastAsia="Batang" w:hAnsi="Arial" w:cs="Arial"/>
        </w:rPr>
        <w:t xml:space="preserve">– </w:t>
      </w:r>
      <w:proofErr w:type="spellStart"/>
      <w:r w:rsidRPr="00676CDD">
        <w:rPr>
          <w:rFonts w:ascii="Arial" w:eastAsia="Batang" w:hAnsi="Arial" w:cs="Arial"/>
        </w:rPr>
        <w:t>Bairro</w:t>
      </w:r>
      <w:r w:rsidRPr="00676CDD">
        <w:rPr>
          <w:rFonts w:ascii="Arial" w:eastAsia="Batang" w:hAnsi="Arial" w:cs="Arial"/>
          <w:i/>
          <w:color w:val="FF0000"/>
        </w:rPr>
        <w:t>xxxxx</w:t>
      </w:r>
      <w:proofErr w:type="spellEnd"/>
      <w:r w:rsidRPr="00676CDD">
        <w:rPr>
          <w:rFonts w:ascii="Arial" w:eastAsia="Batang" w:hAnsi="Arial" w:cs="Arial"/>
        </w:rPr>
        <w:t xml:space="preserve">, cidade </w:t>
      </w:r>
      <w:proofErr w:type="spellStart"/>
      <w:r w:rsidRPr="00676CDD">
        <w:rPr>
          <w:rFonts w:ascii="Arial" w:eastAsia="Batang" w:hAnsi="Arial" w:cs="Arial"/>
          <w:i/>
          <w:color w:val="FF0000"/>
        </w:rPr>
        <w:t>xxxxxx</w:t>
      </w:r>
      <w:proofErr w:type="spellEnd"/>
      <w:r w:rsidRPr="00676CDD">
        <w:rPr>
          <w:rFonts w:ascii="Arial" w:eastAsia="Batang" w:hAnsi="Arial" w:cs="Arial"/>
        </w:rPr>
        <w:t>, CEP</w:t>
      </w:r>
      <w:r>
        <w:rPr>
          <w:rFonts w:ascii="Arial" w:eastAsia="Batang" w:hAnsi="Arial" w:cs="Arial"/>
        </w:rPr>
        <w:t xml:space="preserve"> </w:t>
      </w:r>
      <w:proofErr w:type="spellStart"/>
      <w:r w:rsidRPr="00676CDD">
        <w:rPr>
          <w:rFonts w:ascii="Arial" w:eastAsia="Batang" w:hAnsi="Arial" w:cs="Arial"/>
          <w:i/>
          <w:color w:val="FF0000"/>
        </w:rPr>
        <w:t>xxxxx</w:t>
      </w:r>
      <w:proofErr w:type="spellEnd"/>
      <w:r w:rsidRPr="00676CDD">
        <w:rPr>
          <w:rFonts w:ascii="Arial" w:eastAsia="Batang" w:hAnsi="Arial" w:cs="Arial"/>
        </w:rPr>
        <w:t>,</w:t>
      </w:r>
      <w:r>
        <w:rPr>
          <w:rFonts w:ascii="Arial" w:eastAsia="Batang" w:hAnsi="Arial" w:cs="Arial"/>
        </w:rPr>
        <w:t xml:space="preserve"> </w:t>
      </w:r>
      <w:r w:rsidRPr="00676CDD">
        <w:rPr>
          <w:rFonts w:ascii="Arial" w:eastAsia="Batang" w:hAnsi="Arial" w:cs="Arial"/>
        </w:rPr>
        <w:t>inscrita no CNPJ sob o número</w:t>
      </w:r>
      <w:r>
        <w:rPr>
          <w:rFonts w:ascii="Arial" w:eastAsia="Batang" w:hAnsi="Arial" w:cs="Arial"/>
        </w:rPr>
        <w:t xml:space="preserve"> </w:t>
      </w:r>
      <w:proofErr w:type="spellStart"/>
      <w:r w:rsidRPr="00676CDD">
        <w:rPr>
          <w:rFonts w:ascii="Arial" w:eastAsia="Batang" w:hAnsi="Arial" w:cs="Arial"/>
          <w:i/>
          <w:color w:val="FF0000"/>
        </w:rPr>
        <w:t>xxxxxxxxxxxxxx</w:t>
      </w:r>
      <w:proofErr w:type="spellEnd"/>
      <w:r w:rsidRPr="00676CDD">
        <w:rPr>
          <w:rFonts w:ascii="Arial" w:eastAsia="Batang" w:hAnsi="Arial" w:cs="Arial"/>
        </w:rPr>
        <w:t>, neste ato representada pelo(a) seu(sua)</w:t>
      </w:r>
      <w:r>
        <w:rPr>
          <w:rFonts w:ascii="Arial" w:eastAsia="Batang" w:hAnsi="Arial" w:cs="Arial"/>
        </w:rPr>
        <w:t xml:space="preserve"> </w:t>
      </w:r>
      <w:r w:rsidRPr="00676CDD">
        <w:rPr>
          <w:rFonts w:ascii="Arial" w:eastAsia="Batang" w:hAnsi="Arial" w:cs="Arial"/>
        </w:rPr>
        <w:t>Presidente, o</w:t>
      </w:r>
      <w:r>
        <w:rPr>
          <w:rFonts w:ascii="Arial" w:eastAsia="Batang" w:hAnsi="Arial" w:cs="Arial"/>
        </w:rPr>
        <w:t>(a)</w:t>
      </w:r>
      <w:r w:rsidRPr="00676CDD">
        <w:rPr>
          <w:rFonts w:ascii="Arial" w:eastAsia="Batang" w:hAnsi="Arial" w:cs="Arial"/>
        </w:rPr>
        <w:t xml:space="preserve"> Sr.(a) </w:t>
      </w:r>
      <w:proofErr w:type="spellStart"/>
      <w:r w:rsidRPr="0086195E">
        <w:rPr>
          <w:rFonts w:ascii="Arial" w:eastAsia="Batang" w:hAnsi="Arial" w:cs="Arial"/>
          <w:i/>
          <w:color w:val="FF0000"/>
        </w:rPr>
        <w:t>xxxxxxxxxxxxx</w:t>
      </w:r>
      <w:proofErr w:type="spellEnd"/>
      <w:r w:rsidRPr="00676CDD">
        <w:rPr>
          <w:rFonts w:ascii="Arial" w:eastAsia="Batang" w:hAnsi="Arial" w:cs="Arial"/>
          <w:b/>
        </w:rPr>
        <w:t>,</w:t>
      </w:r>
      <w:r w:rsidRPr="00676CDD">
        <w:rPr>
          <w:rFonts w:ascii="Arial" w:eastAsia="Batang" w:hAnsi="Arial" w:cs="Arial"/>
        </w:rPr>
        <w:t xml:space="preserve"> residente e domiciliado(a) à Rua </w:t>
      </w:r>
      <w:r w:rsidRPr="00676CDD">
        <w:rPr>
          <w:rFonts w:ascii="Arial" w:eastAsia="Batang" w:hAnsi="Arial" w:cs="Arial"/>
          <w:i/>
          <w:color w:val="FF0000"/>
        </w:rPr>
        <w:t>XXXXXXX</w:t>
      </w:r>
      <w:r w:rsidRPr="00676CDD">
        <w:rPr>
          <w:rFonts w:ascii="Arial" w:eastAsia="Batang" w:hAnsi="Arial" w:cs="Arial"/>
          <w:color w:val="FF0000"/>
        </w:rPr>
        <w:t xml:space="preserve"> </w:t>
      </w:r>
      <w:r w:rsidRPr="00676CDD">
        <w:rPr>
          <w:rFonts w:ascii="Arial" w:eastAsia="Batang" w:hAnsi="Arial" w:cs="Arial"/>
        </w:rPr>
        <w:t xml:space="preserve">nº </w:t>
      </w:r>
      <w:r w:rsidRPr="00676CDD">
        <w:rPr>
          <w:rFonts w:ascii="Arial" w:eastAsia="Batang" w:hAnsi="Arial" w:cs="Arial"/>
          <w:i/>
          <w:color w:val="FF0000"/>
        </w:rPr>
        <w:t>XXX</w:t>
      </w:r>
      <w:r w:rsidRPr="00676CDD">
        <w:rPr>
          <w:rFonts w:ascii="Arial" w:eastAsia="Batang" w:hAnsi="Arial" w:cs="Arial"/>
        </w:rPr>
        <w:t xml:space="preserve"> – </w:t>
      </w:r>
      <w:r w:rsidRPr="00676CDD">
        <w:rPr>
          <w:rFonts w:ascii="Arial" w:eastAsia="Batang" w:hAnsi="Arial" w:cs="Arial"/>
          <w:i/>
          <w:color w:val="FF0000"/>
        </w:rPr>
        <w:t>XXX</w:t>
      </w:r>
      <w:r w:rsidRPr="00676CDD">
        <w:rPr>
          <w:rFonts w:ascii="Arial" w:eastAsia="Batang" w:hAnsi="Arial" w:cs="Arial"/>
        </w:rPr>
        <w:t xml:space="preserve"> – CEP: </w:t>
      </w:r>
      <w:r w:rsidRPr="00676CDD">
        <w:rPr>
          <w:rFonts w:ascii="Arial" w:eastAsia="Batang" w:hAnsi="Arial" w:cs="Arial"/>
          <w:i/>
          <w:color w:val="FF0000"/>
        </w:rPr>
        <w:t>XXXX</w:t>
      </w:r>
      <w:r w:rsidRPr="00676CDD">
        <w:rPr>
          <w:rFonts w:ascii="Arial" w:eastAsia="Batang" w:hAnsi="Arial" w:cs="Arial"/>
        </w:rPr>
        <w:t xml:space="preserve">–, portador (a) da Carteira de Identidade nº </w:t>
      </w:r>
      <w:proofErr w:type="spellStart"/>
      <w:r w:rsidRPr="00676CDD">
        <w:rPr>
          <w:rFonts w:ascii="Arial" w:eastAsia="Batang" w:hAnsi="Arial" w:cs="Arial"/>
          <w:i/>
          <w:color w:val="FF0000"/>
        </w:rPr>
        <w:t>XXXXXXX</w:t>
      </w:r>
      <w:proofErr w:type="spellEnd"/>
      <w:r>
        <w:rPr>
          <w:rFonts w:ascii="Arial" w:eastAsia="Batang" w:hAnsi="Arial" w:cs="Arial"/>
          <w:i/>
          <w:color w:val="FF0000"/>
        </w:rPr>
        <w:t xml:space="preserve"> </w:t>
      </w:r>
      <w:r w:rsidRPr="00676CDD">
        <w:rPr>
          <w:rFonts w:ascii="Arial" w:eastAsia="Batang" w:hAnsi="Arial" w:cs="Arial"/>
        </w:rPr>
        <w:t xml:space="preserve">Órgão Expedidor </w:t>
      </w:r>
      <w:proofErr w:type="spellStart"/>
      <w:r w:rsidRPr="00676CDD">
        <w:rPr>
          <w:rFonts w:ascii="Arial" w:eastAsia="Batang" w:hAnsi="Arial" w:cs="Arial"/>
          <w:i/>
          <w:color w:val="FF0000"/>
        </w:rPr>
        <w:t>xxx</w:t>
      </w:r>
      <w:proofErr w:type="spellEnd"/>
      <w:r w:rsidRPr="00676CDD">
        <w:rPr>
          <w:rFonts w:ascii="Arial" w:eastAsia="Batang" w:hAnsi="Arial" w:cs="Arial"/>
          <w:i/>
          <w:color w:val="FF0000"/>
        </w:rPr>
        <w:t>/</w:t>
      </w:r>
      <w:proofErr w:type="spellStart"/>
      <w:r w:rsidRPr="00676CDD">
        <w:rPr>
          <w:rFonts w:ascii="Arial" w:eastAsia="Batang" w:hAnsi="Arial" w:cs="Arial"/>
          <w:i/>
          <w:color w:val="FF0000"/>
        </w:rPr>
        <w:t>xx</w:t>
      </w:r>
      <w:proofErr w:type="spellEnd"/>
      <w:r w:rsidRPr="00676CDD">
        <w:rPr>
          <w:rFonts w:ascii="Arial" w:eastAsia="Batang" w:hAnsi="Arial" w:cs="Arial"/>
        </w:rPr>
        <w:t xml:space="preserve"> e CPF nº </w:t>
      </w:r>
      <w:proofErr w:type="spellStart"/>
      <w:r w:rsidRPr="00676CDD">
        <w:rPr>
          <w:rFonts w:ascii="Arial" w:eastAsia="Batang" w:hAnsi="Arial" w:cs="Arial"/>
          <w:i/>
          <w:color w:val="FF0000"/>
        </w:rPr>
        <w:t>xxxxxxxxxx</w:t>
      </w:r>
      <w:proofErr w:type="spellEnd"/>
      <w:r w:rsidRPr="00676CDD">
        <w:rPr>
          <w:rFonts w:ascii="Arial" w:eastAsia="Batang" w:hAnsi="Arial" w:cs="Arial"/>
        </w:rPr>
        <w:t>,</w:t>
      </w:r>
    </w:p>
    <w:p w:rsidR="00C74F53" w:rsidRPr="00FF1FEA" w:rsidRDefault="00C74F53" w:rsidP="00C74F53">
      <w:pPr>
        <w:suppressAutoHyphens w:val="0"/>
        <w:jc w:val="both"/>
        <w:rPr>
          <w:rFonts w:ascii="Arial" w:eastAsia="Batang" w:hAnsi="Arial" w:cs="Arial"/>
        </w:rPr>
      </w:pPr>
    </w:p>
    <w:p w:rsidR="00C74F53" w:rsidRPr="00FF1FEA" w:rsidRDefault="00C74F53" w:rsidP="00C74F53">
      <w:pPr>
        <w:suppressAutoHyphens w:val="0"/>
        <w:ind w:left="709"/>
        <w:jc w:val="both"/>
        <w:rPr>
          <w:rFonts w:ascii="Arial" w:eastAsia="Batang" w:hAnsi="Arial" w:cs="Arial"/>
          <w:b/>
          <w:color w:val="FF0000"/>
        </w:rPr>
      </w:pPr>
      <w:r w:rsidRPr="00676CDD">
        <w:rPr>
          <w:rFonts w:ascii="Arial" w:eastAsia="Batang" w:hAnsi="Arial" w:cs="Arial"/>
        </w:rPr>
        <w:t xml:space="preserve">RESOLVEM celebrar o presente </w:t>
      </w:r>
      <w:r w:rsidRPr="00676CDD">
        <w:rPr>
          <w:rFonts w:ascii="Arial" w:eastAsia="Batang" w:hAnsi="Arial" w:cs="Arial"/>
          <w:b/>
        </w:rPr>
        <w:t>Termo de Fomento</w:t>
      </w:r>
      <w:r w:rsidRPr="00676CDD">
        <w:rPr>
          <w:rFonts w:ascii="Arial" w:eastAsia="Batang" w:hAnsi="Arial" w:cs="Arial"/>
        </w:rPr>
        <w:t>, decorrente do</w:t>
      </w:r>
      <w:r w:rsidRPr="00676CDD">
        <w:rPr>
          <w:rFonts w:ascii="Arial" w:eastAsia="Batang" w:hAnsi="Arial" w:cs="Arial"/>
          <w:color w:val="FF0000"/>
        </w:rPr>
        <w:t xml:space="preserve"> Edital de Chamamento Público n. </w:t>
      </w:r>
      <w:proofErr w:type="spellStart"/>
      <w:r w:rsidRPr="00676CDD">
        <w:rPr>
          <w:rFonts w:ascii="Arial" w:eastAsia="Batang" w:hAnsi="Arial" w:cs="Arial"/>
          <w:i/>
          <w:color w:val="FF0000"/>
        </w:rPr>
        <w:t>xxxxx</w:t>
      </w:r>
      <w:proofErr w:type="spellEnd"/>
      <w:r w:rsidRPr="00676CDD">
        <w:rPr>
          <w:rFonts w:ascii="Arial" w:eastAsia="Batang" w:hAnsi="Arial" w:cs="Arial"/>
          <w:color w:val="FF0000"/>
        </w:rPr>
        <w:t xml:space="preserve">, de </w:t>
      </w:r>
      <w:proofErr w:type="spellStart"/>
      <w:r w:rsidRPr="00676CDD">
        <w:rPr>
          <w:rFonts w:ascii="Arial" w:eastAsia="Batang" w:hAnsi="Arial" w:cs="Arial"/>
          <w:i/>
          <w:color w:val="FF0000"/>
        </w:rPr>
        <w:t>xxxx</w:t>
      </w:r>
      <w:proofErr w:type="spellEnd"/>
      <w:r w:rsidRPr="00676CDD">
        <w:rPr>
          <w:rFonts w:ascii="Arial" w:eastAsia="Batang" w:hAnsi="Arial" w:cs="Arial"/>
          <w:color w:val="FF0000"/>
        </w:rPr>
        <w:t xml:space="preserve"> [</w:t>
      </w:r>
      <w:r w:rsidRPr="00676CDD">
        <w:rPr>
          <w:rFonts w:ascii="Arial" w:eastAsia="Batang" w:hAnsi="Arial" w:cs="Arial"/>
          <w:i/>
          <w:color w:val="FF0000"/>
        </w:rPr>
        <w:t xml:space="preserve">ou da Dispensa de Chamamento Público n. </w:t>
      </w:r>
      <w:proofErr w:type="spellStart"/>
      <w:r w:rsidRPr="00676CDD">
        <w:rPr>
          <w:rFonts w:ascii="Arial" w:eastAsia="Batang" w:hAnsi="Arial" w:cs="Arial"/>
          <w:i/>
          <w:color w:val="FF0000"/>
        </w:rPr>
        <w:t>xxxx</w:t>
      </w:r>
      <w:proofErr w:type="spellEnd"/>
      <w:r w:rsidRPr="00676CDD">
        <w:rPr>
          <w:rFonts w:ascii="Arial" w:eastAsia="Batang" w:hAnsi="Arial" w:cs="Arial"/>
          <w:i/>
          <w:color w:val="FF0000"/>
        </w:rPr>
        <w:t xml:space="preserve"> ou Inexigibilidade</w:t>
      </w:r>
      <w:r>
        <w:rPr>
          <w:rFonts w:ascii="Arial" w:eastAsia="Batang" w:hAnsi="Arial" w:cs="Arial"/>
          <w:i/>
          <w:color w:val="FF0000"/>
        </w:rPr>
        <w:t xml:space="preserve"> de Chamamento Público n. </w:t>
      </w:r>
      <w:proofErr w:type="spellStart"/>
      <w:r>
        <w:rPr>
          <w:rFonts w:ascii="Arial" w:eastAsia="Batang" w:hAnsi="Arial" w:cs="Arial"/>
          <w:i/>
          <w:color w:val="FF0000"/>
        </w:rPr>
        <w:t>xxxxx</w:t>
      </w:r>
      <w:proofErr w:type="spellEnd"/>
      <w:r w:rsidRPr="00676CDD">
        <w:rPr>
          <w:rFonts w:ascii="Arial" w:eastAsia="Batang" w:hAnsi="Arial" w:cs="Arial"/>
          <w:color w:val="FF0000"/>
        </w:rPr>
        <w:t>]</w:t>
      </w:r>
      <w:r w:rsidRPr="00676CDD">
        <w:rPr>
          <w:rFonts w:ascii="Arial" w:eastAsia="Batang" w:hAnsi="Arial" w:cs="Arial"/>
        </w:rPr>
        <w:t>, tendo em vista o que consta do Processo n</w:t>
      </w:r>
      <w:r>
        <w:rPr>
          <w:rFonts w:ascii="Arial" w:eastAsia="Batang" w:hAnsi="Arial" w:cs="Arial"/>
        </w:rPr>
        <w:t>º</w:t>
      </w:r>
      <w:r w:rsidRPr="00676CDD">
        <w:rPr>
          <w:rFonts w:ascii="Arial" w:eastAsia="Batang" w:hAnsi="Arial" w:cs="Arial"/>
        </w:rPr>
        <w:t xml:space="preserve"> </w:t>
      </w:r>
      <w:proofErr w:type="spellStart"/>
      <w:r w:rsidRPr="00676CDD">
        <w:rPr>
          <w:rFonts w:ascii="Arial" w:eastAsia="Batang" w:hAnsi="Arial" w:cs="Arial"/>
          <w:i/>
          <w:color w:val="FF0000"/>
        </w:rPr>
        <w:t>xxxxxx</w:t>
      </w:r>
      <w:proofErr w:type="spellEnd"/>
      <w:r w:rsidRPr="00676CDD">
        <w:rPr>
          <w:rFonts w:ascii="Arial" w:eastAsia="Batang" w:hAnsi="Arial" w:cs="Arial"/>
        </w:rPr>
        <w:t xml:space="preserve"> e em observância às disposições da Lei nº 13.019, de 31 de julho de 2014, do Decreto </w:t>
      </w:r>
      <w:r>
        <w:rPr>
          <w:rFonts w:ascii="Arial" w:eastAsia="Batang" w:hAnsi="Arial" w:cs="Arial"/>
        </w:rPr>
        <w:t xml:space="preserve">Municipal </w:t>
      </w:r>
      <w:r w:rsidRPr="00676CDD">
        <w:rPr>
          <w:rFonts w:ascii="Arial" w:eastAsia="Batang" w:hAnsi="Arial" w:cs="Arial"/>
        </w:rPr>
        <w:t xml:space="preserve">nº </w:t>
      </w:r>
      <w:r>
        <w:rPr>
          <w:rFonts w:ascii="Arial" w:eastAsia="Batang" w:hAnsi="Arial" w:cs="Arial"/>
        </w:rPr>
        <w:t>910, de 22 de dezembro</w:t>
      </w:r>
      <w:r w:rsidRPr="00676CDD">
        <w:rPr>
          <w:rFonts w:ascii="Arial" w:eastAsia="Batang" w:hAnsi="Arial" w:cs="Arial"/>
        </w:rPr>
        <w:t xml:space="preserve"> de 2016, da Lei </w:t>
      </w:r>
      <w:r w:rsidRPr="00676CDD">
        <w:rPr>
          <w:rFonts w:ascii="Arial" w:hAnsi="Arial" w:cs="Arial"/>
          <w:i/>
          <w:color w:val="FF0000"/>
        </w:rPr>
        <w:t xml:space="preserve">nº </w:t>
      </w:r>
      <w:proofErr w:type="spellStart"/>
      <w:r>
        <w:rPr>
          <w:rFonts w:ascii="Arial" w:hAnsi="Arial" w:cs="Arial"/>
          <w:i/>
          <w:color w:val="FF0000"/>
        </w:rPr>
        <w:t>xx</w:t>
      </w:r>
      <w:proofErr w:type="spellEnd"/>
      <w:r>
        <w:rPr>
          <w:rFonts w:ascii="Arial" w:hAnsi="Arial" w:cs="Arial"/>
          <w:i/>
          <w:color w:val="FF0000"/>
        </w:rPr>
        <w:t>/</w:t>
      </w:r>
      <w:proofErr w:type="spellStart"/>
      <w:r>
        <w:rPr>
          <w:rFonts w:ascii="Arial" w:hAnsi="Arial" w:cs="Arial"/>
          <w:i/>
          <w:color w:val="FF0000"/>
        </w:rPr>
        <w:t>xxxx</w:t>
      </w:r>
      <w:proofErr w:type="spellEnd"/>
      <w:r>
        <w:rPr>
          <w:rFonts w:ascii="Arial" w:hAnsi="Arial" w:cs="Arial"/>
          <w:i/>
          <w:color w:val="FF0000"/>
        </w:rPr>
        <w:t xml:space="preserve"> de</w:t>
      </w:r>
      <w:r w:rsidRPr="00676CDD">
        <w:rPr>
          <w:rFonts w:ascii="Arial" w:hAnsi="Arial" w:cs="Arial"/>
          <w:i/>
          <w:color w:val="FF0000"/>
        </w:rPr>
        <w:t xml:space="preserve"> </w:t>
      </w:r>
      <w:proofErr w:type="spellStart"/>
      <w:r>
        <w:rPr>
          <w:rFonts w:ascii="Arial" w:hAnsi="Arial" w:cs="Arial"/>
          <w:i/>
          <w:color w:val="FF0000"/>
        </w:rPr>
        <w:t>xx</w:t>
      </w:r>
      <w:proofErr w:type="spellEnd"/>
      <w:r>
        <w:rPr>
          <w:rFonts w:ascii="Arial" w:hAnsi="Arial" w:cs="Arial"/>
          <w:i/>
          <w:color w:val="FF0000"/>
        </w:rPr>
        <w:t>/</w:t>
      </w:r>
      <w:proofErr w:type="spellStart"/>
      <w:r>
        <w:rPr>
          <w:rFonts w:ascii="Arial" w:hAnsi="Arial" w:cs="Arial"/>
          <w:i/>
          <w:color w:val="FF0000"/>
        </w:rPr>
        <w:t>xx</w:t>
      </w:r>
      <w:proofErr w:type="spellEnd"/>
      <w:r>
        <w:rPr>
          <w:rFonts w:ascii="Arial" w:hAnsi="Arial" w:cs="Arial"/>
          <w:i/>
          <w:color w:val="FF0000"/>
        </w:rPr>
        <w:t>/</w:t>
      </w:r>
      <w:proofErr w:type="spellStart"/>
      <w:r>
        <w:rPr>
          <w:rFonts w:ascii="Arial" w:hAnsi="Arial" w:cs="Arial"/>
          <w:i/>
          <w:color w:val="FF0000"/>
        </w:rPr>
        <w:t>xxxxxx</w:t>
      </w:r>
      <w:proofErr w:type="spellEnd"/>
      <w:r w:rsidRPr="00676CDD">
        <w:rPr>
          <w:rFonts w:ascii="Arial" w:hAnsi="Arial" w:cs="Arial"/>
          <w:i/>
          <w:color w:val="FF0000"/>
        </w:rPr>
        <w:t xml:space="preserve"> (institui o Plano Plurianual d</w:t>
      </w:r>
      <w:r>
        <w:rPr>
          <w:rFonts w:ascii="Arial" w:hAnsi="Arial" w:cs="Arial"/>
          <w:i/>
          <w:color w:val="FF0000"/>
        </w:rPr>
        <w:t xml:space="preserve">o Município de Matelândia </w:t>
      </w:r>
      <w:r w:rsidRPr="00676CDD">
        <w:rPr>
          <w:rFonts w:ascii="Arial" w:hAnsi="Arial" w:cs="Arial"/>
          <w:i/>
          <w:color w:val="FF0000"/>
        </w:rPr>
        <w:t>período de 20</w:t>
      </w:r>
      <w:r>
        <w:rPr>
          <w:rFonts w:ascii="Arial" w:hAnsi="Arial" w:cs="Arial"/>
          <w:i/>
          <w:color w:val="FF0000"/>
        </w:rPr>
        <w:t>xx</w:t>
      </w:r>
      <w:r w:rsidRPr="00676CDD">
        <w:rPr>
          <w:rFonts w:ascii="Arial" w:hAnsi="Arial" w:cs="Arial"/>
          <w:i/>
          <w:color w:val="FF0000"/>
        </w:rPr>
        <w:t xml:space="preserve"> a 2</w:t>
      </w:r>
      <w:r>
        <w:rPr>
          <w:rFonts w:ascii="Arial" w:hAnsi="Arial" w:cs="Arial"/>
          <w:i/>
          <w:color w:val="FF0000"/>
        </w:rPr>
        <w:t>0xx</w:t>
      </w:r>
      <w:r w:rsidRPr="00676CDD">
        <w:rPr>
          <w:rFonts w:ascii="Arial" w:hAnsi="Arial" w:cs="Arial"/>
          <w:i/>
          <w:color w:val="FF0000"/>
        </w:rPr>
        <w:t>)</w:t>
      </w:r>
      <w:r w:rsidRPr="00676CDD">
        <w:rPr>
          <w:rFonts w:ascii="Arial" w:eastAsia="Batang" w:hAnsi="Arial" w:cs="Arial"/>
        </w:rPr>
        <w:t xml:space="preserve"> e sujeitando-se, no que couber, à </w:t>
      </w:r>
      <w:r w:rsidRPr="00676CDD">
        <w:rPr>
          <w:rFonts w:ascii="Arial" w:eastAsia="Batang" w:hAnsi="Arial" w:cs="Arial"/>
          <w:color w:val="FF0000"/>
        </w:rPr>
        <w:t>Lei n</w:t>
      </w:r>
      <w:r>
        <w:rPr>
          <w:rFonts w:ascii="Arial" w:eastAsia="Batang" w:hAnsi="Arial" w:cs="Arial"/>
          <w:color w:val="FF0000"/>
        </w:rPr>
        <w:t>º</w:t>
      </w:r>
      <w:r w:rsidRPr="00676CDD">
        <w:rPr>
          <w:rFonts w:ascii="Arial" w:eastAsia="Batang" w:hAnsi="Arial" w:cs="Arial"/>
          <w:color w:val="FF0000"/>
        </w:rPr>
        <w:t xml:space="preserve"> </w:t>
      </w:r>
      <w:proofErr w:type="spellStart"/>
      <w:r w:rsidRPr="00676CDD">
        <w:rPr>
          <w:rFonts w:ascii="Arial" w:eastAsia="Batang" w:hAnsi="Arial" w:cs="Arial"/>
          <w:i/>
          <w:color w:val="FF0000"/>
        </w:rPr>
        <w:t>xxxxxx</w:t>
      </w:r>
      <w:proofErr w:type="spellEnd"/>
      <w:r w:rsidRPr="00676CDD">
        <w:rPr>
          <w:rFonts w:ascii="Arial" w:eastAsia="Batang" w:hAnsi="Arial" w:cs="Arial"/>
          <w:i/>
          <w:color w:val="FF0000"/>
        </w:rPr>
        <w:t xml:space="preserve">, de </w:t>
      </w:r>
      <w:proofErr w:type="spellStart"/>
      <w:r w:rsidRPr="00676CDD">
        <w:rPr>
          <w:rFonts w:ascii="Arial" w:eastAsia="Batang" w:hAnsi="Arial" w:cs="Arial"/>
          <w:i/>
          <w:color w:val="FF0000"/>
        </w:rPr>
        <w:t>xx</w:t>
      </w:r>
      <w:proofErr w:type="spellEnd"/>
      <w:r w:rsidRPr="00676CDD">
        <w:rPr>
          <w:rFonts w:ascii="Arial" w:eastAsia="Batang" w:hAnsi="Arial" w:cs="Arial"/>
          <w:i/>
          <w:color w:val="FF0000"/>
        </w:rPr>
        <w:t xml:space="preserve"> de </w:t>
      </w:r>
      <w:proofErr w:type="spellStart"/>
      <w:r w:rsidRPr="00676CDD">
        <w:rPr>
          <w:rFonts w:ascii="Arial" w:eastAsia="Batang" w:hAnsi="Arial" w:cs="Arial"/>
          <w:i/>
          <w:color w:val="FF0000"/>
        </w:rPr>
        <w:t>xxxxx</w:t>
      </w:r>
      <w:proofErr w:type="spellEnd"/>
      <w:r w:rsidRPr="00676CDD">
        <w:rPr>
          <w:rFonts w:ascii="Arial" w:eastAsia="Batang" w:hAnsi="Arial" w:cs="Arial"/>
          <w:i/>
          <w:color w:val="FF0000"/>
        </w:rPr>
        <w:t xml:space="preserve"> de </w:t>
      </w:r>
      <w:proofErr w:type="spellStart"/>
      <w:r w:rsidRPr="00676CDD">
        <w:rPr>
          <w:rFonts w:ascii="Arial" w:eastAsia="Batang" w:hAnsi="Arial" w:cs="Arial"/>
          <w:i/>
          <w:color w:val="FF0000"/>
        </w:rPr>
        <w:t>xxxx</w:t>
      </w:r>
      <w:proofErr w:type="spellEnd"/>
      <w:r w:rsidRPr="00676CDD">
        <w:rPr>
          <w:rFonts w:ascii="Arial" w:eastAsia="Batang" w:hAnsi="Arial" w:cs="Arial"/>
          <w:i/>
          <w:color w:val="FF0000"/>
        </w:rPr>
        <w:t xml:space="preserve"> (</w:t>
      </w:r>
      <w:proofErr w:type="spellStart"/>
      <w:r w:rsidRPr="00676CDD">
        <w:rPr>
          <w:rFonts w:ascii="Arial" w:eastAsia="Batang" w:hAnsi="Arial" w:cs="Arial"/>
          <w:i/>
          <w:color w:val="FF0000"/>
        </w:rPr>
        <w:t>LDO</w:t>
      </w:r>
      <w:proofErr w:type="spellEnd"/>
      <w:r w:rsidRPr="00676CDD">
        <w:rPr>
          <w:rFonts w:ascii="Arial" w:eastAsia="Batang" w:hAnsi="Arial" w:cs="Arial"/>
          <w:i/>
          <w:color w:val="FF0000"/>
        </w:rPr>
        <w:t>/</w:t>
      </w:r>
      <w:proofErr w:type="spellStart"/>
      <w:r w:rsidRPr="00676CDD">
        <w:rPr>
          <w:rFonts w:ascii="Arial" w:eastAsia="Batang" w:hAnsi="Arial" w:cs="Arial"/>
          <w:i/>
          <w:color w:val="FF0000"/>
        </w:rPr>
        <w:t>xxxx</w:t>
      </w:r>
      <w:proofErr w:type="spellEnd"/>
      <w:r w:rsidRPr="00676CDD">
        <w:rPr>
          <w:rFonts w:ascii="Arial" w:eastAsia="Batang" w:hAnsi="Arial" w:cs="Arial"/>
          <w:i/>
          <w:color w:val="FF0000"/>
        </w:rPr>
        <w:t>)</w:t>
      </w:r>
      <w:r w:rsidRPr="00676CDD">
        <w:rPr>
          <w:rFonts w:ascii="Arial" w:eastAsia="Batang" w:hAnsi="Arial" w:cs="Arial"/>
          <w:color w:val="FF0000"/>
        </w:rPr>
        <w:t xml:space="preserve">, </w:t>
      </w:r>
      <w:r w:rsidRPr="00676CDD">
        <w:rPr>
          <w:rFonts w:ascii="Arial" w:eastAsia="Batang" w:hAnsi="Arial" w:cs="Arial"/>
        </w:rPr>
        <w:t>mediante as cláusulas e condições a seguir enunciadas:</w:t>
      </w:r>
    </w:p>
    <w:p w:rsidR="00C74F53" w:rsidRPr="00FF1FEA" w:rsidRDefault="00C74F53" w:rsidP="00C74F53">
      <w:pPr>
        <w:jc w:val="both"/>
        <w:rPr>
          <w:rFonts w:ascii="Arial" w:eastAsia="Batang" w:hAnsi="Arial" w:cs="Arial"/>
          <w:b/>
          <w:color w:val="FF0000"/>
        </w:rPr>
      </w:pPr>
    </w:p>
    <w:p w:rsidR="00C74F53" w:rsidRPr="00FF1FEA" w:rsidRDefault="00C74F53" w:rsidP="00C74F53">
      <w:pPr>
        <w:jc w:val="both"/>
        <w:rPr>
          <w:rFonts w:ascii="Arial" w:eastAsia="Batang" w:hAnsi="Arial" w:cs="Arial"/>
          <w:b/>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676CDD">
        <w:rPr>
          <w:rFonts w:ascii="Arial" w:hAnsi="Arial" w:cs="Arial"/>
          <w:b/>
          <w:bCs/>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r w:rsidRPr="00676CDD">
        <w:rPr>
          <w:rFonts w:ascii="Arial" w:hAnsi="Arial" w:cs="Arial"/>
          <w:bCs/>
        </w:rPr>
        <w:t>Na indicação da referência ao número da Lei de Diretrizes Orçamentárias deverá ser observada a vigente no ato da celebração do instrumento.</w:t>
      </w:r>
    </w:p>
    <w:p w:rsidR="00C74F53" w:rsidRPr="00FF1FEA" w:rsidRDefault="00C74F53" w:rsidP="00C74F53">
      <w:pPr>
        <w:jc w:val="both"/>
        <w:rPr>
          <w:rFonts w:ascii="Arial" w:eastAsia="Batang" w:hAnsi="Arial" w:cs="Arial"/>
          <w:b/>
        </w:rPr>
      </w:pPr>
    </w:p>
    <w:p w:rsidR="00C74F53" w:rsidRPr="00FF1FEA" w:rsidRDefault="00C74F53" w:rsidP="00C74F53">
      <w:pPr>
        <w:jc w:val="both"/>
        <w:rPr>
          <w:rFonts w:ascii="Arial" w:eastAsia="Batang" w:hAnsi="Arial" w:cs="Arial"/>
          <w:b/>
        </w:rPr>
      </w:pPr>
      <w:r w:rsidRPr="00676CDD">
        <w:rPr>
          <w:rFonts w:ascii="Arial" w:eastAsia="Batang" w:hAnsi="Arial" w:cs="Arial"/>
          <w:b/>
        </w:rPr>
        <w:t>CLÁUSULA PRIMEIRA – DO OBJETO</w:t>
      </w:r>
    </w:p>
    <w:p w:rsidR="00C74F53" w:rsidRPr="00FF1FEA" w:rsidRDefault="00C74F53" w:rsidP="00C74F53">
      <w:pPr>
        <w:jc w:val="both"/>
        <w:rPr>
          <w:rFonts w:ascii="Arial" w:hAnsi="Arial" w:cs="Arial"/>
        </w:rPr>
      </w:pPr>
    </w:p>
    <w:p w:rsidR="00C74F53" w:rsidRPr="00FF1FEA" w:rsidRDefault="00C74F53" w:rsidP="00C74F53">
      <w:pPr>
        <w:suppressAutoHyphens w:val="0"/>
        <w:jc w:val="both"/>
        <w:rPr>
          <w:rFonts w:ascii="Arial" w:hAnsi="Arial" w:cs="Arial"/>
        </w:rPr>
      </w:pPr>
      <w:r w:rsidRPr="00676CDD">
        <w:rPr>
          <w:rFonts w:ascii="Arial" w:hAnsi="Arial" w:cs="Arial"/>
        </w:rPr>
        <w:t>O objeto do presente Termo de Fomento</w:t>
      </w:r>
      <w:r w:rsidRPr="00FF1FEA">
        <w:rPr>
          <w:rFonts w:ascii="Arial" w:hAnsi="Arial" w:cs="Arial"/>
        </w:rPr>
        <w:t xml:space="preserve"> é a execução de </w:t>
      </w:r>
      <w:r w:rsidRPr="00FF1FEA">
        <w:rPr>
          <w:rFonts w:ascii="Arial" w:hAnsi="Arial" w:cs="Arial"/>
          <w:color w:val="FF0000"/>
        </w:rPr>
        <w:t>(</w:t>
      </w:r>
      <w:r w:rsidRPr="00FF1FEA">
        <w:rPr>
          <w:rFonts w:ascii="Arial" w:hAnsi="Arial" w:cs="Arial"/>
          <w:i/>
          <w:color w:val="FF0000"/>
        </w:rPr>
        <w:t>projeto</w:t>
      </w:r>
      <w:r w:rsidRPr="00676CDD">
        <w:rPr>
          <w:rFonts w:ascii="Arial" w:hAnsi="Arial" w:cs="Arial"/>
          <w:i/>
          <w:color w:val="FF0000"/>
        </w:rPr>
        <w:t xml:space="preserve"> - descrever</w:t>
      </w:r>
      <w:r w:rsidRPr="00676CDD">
        <w:rPr>
          <w:rFonts w:ascii="Arial" w:hAnsi="Arial" w:cs="Arial"/>
          <w:i/>
        </w:rPr>
        <w:t xml:space="preserve">) </w:t>
      </w:r>
      <w:r w:rsidRPr="00676CDD">
        <w:rPr>
          <w:rFonts w:ascii="Arial" w:hAnsi="Arial" w:cs="Arial"/>
        </w:rPr>
        <w:t>visando a consecução de finalidade de interesse público e recíproco que envolve a transferência de recursos financeiros à Organização da Sociedade Civil (OSC), conforme especificações estabelecidas no plano de trabalho.</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676CDD">
        <w:rPr>
          <w:rFonts w:ascii="Arial" w:hAnsi="Arial" w:cs="Arial"/>
          <w:b/>
          <w:bCs/>
        </w:rPr>
        <w:t xml:space="preserve">Nota Explicativa: </w:t>
      </w:r>
    </w:p>
    <w:p w:rsidR="00C74F53" w:rsidRDefault="00C74F53" w:rsidP="00C74F53">
      <w:pPr>
        <w:pStyle w:val="SemEspaamento"/>
        <w:pBdr>
          <w:top w:val="single" w:sz="4" w:space="1" w:color="auto"/>
          <w:left w:val="single" w:sz="4" w:space="4" w:color="auto"/>
          <w:bottom w:val="single" w:sz="4" w:space="1" w:color="auto"/>
          <w:right w:val="single" w:sz="4" w:space="4" w:color="auto"/>
        </w:pBdr>
        <w:spacing w:line="240" w:lineRule="auto"/>
        <w:ind w:firstLine="0"/>
        <w:rPr>
          <w:rFonts w:ascii="Arial" w:hAnsi="Arial" w:cs="Arial"/>
          <w:bCs/>
        </w:rPr>
      </w:pPr>
      <w:r w:rsidRPr="00676CDD">
        <w:rPr>
          <w:rFonts w:ascii="Arial" w:hAnsi="Arial" w:cs="Arial"/>
          <w:bCs/>
        </w:rPr>
        <w:t xml:space="preserve">Cabe ressaltar que a Lei nº 8.666/1993, o Decreto nº 6.170/2007 e a Portaria Interministerial MP/MF/CGU nº 424/2016 </w:t>
      </w:r>
      <w:r w:rsidRPr="00676CDD">
        <w:rPr>
          <w:rFonts w:ascii="Arial" w:hAnsi="Arial" w:cs="Arial"/>
          <w:b/>
          <w:bCs/>
        </w:rPr>
        <w:t>não se aplicam</w:t>
      </w:r>
      <w:r w:rsidRPr="00676CDD">
        <w:rPr>
          <w:rFonts w:ascii="Arial" w:hAnsi="Arial" w:cs="Arial"/>
          <w:bCs/>
        </w:rPr>
        <w:t xml:space="preserve"> aos termos de fomento, que são regidos pela Lei nº 13.</w:t>
      </w:r>
      <w:r>
        <w:rPr>
          <w:rFonts w:ascii="Arial" w:hAnsi="Arial" w:cs="Arial"/>
          <w:bCs/>
        </w:rPr>
        <w:t>019/2014 e pelo Decreto Municipal nº 910</w:t>
      </w:r>
      <w:r w:rsidRPr="00676CDD">
        <w:rPr>
          <w:rFonts w:ascii="Arial" w:hAnsi="Arial" w:cs="Arial"/>
          <w:bCs/>
        </w:rPr>
        <w:t>/2016. A nova lei afasta expressamente a aplicação da Lei</w:t>
      </w:r>
      <w:r>
        <w:rPr>
          <w:rFonts w:ascii="Arial" w:hAnsi="Arial" w:cs="Arial"/>
          <w:bCs/>
        </w:rPr>
        <w:t xml:space="preserve"> nº</w:t>
      </w:r>
      <w:r w:rsidRPr="00676CDD">
        <w:rPr>
          <w:rFonts w:ascii="Arial" w:hAnsi="Arial" w:cs="Arial"/>
          <w:bCs/>
        </w:rPr>
        <w:t xml:space="preserve"> 8.666/1993 para as relações de parceria da administração pública com as </w:t>
      </w:r>
      <w:proofErr w:type="spellStart"/>
      <w:r w:rsidRPr="00676CDD">
        <w:rPr>
          <w:rFonts w:ascii="Arial" w:hAnsi="Arial" w:cs="Arial"/>
          <w:bCs/>
        </w:rPr>
        <w:t>OSCs</w:t>
      </w:r>
      <w:proofErr w:type="spellEnd"/>
      <w:r w:rsidRPr="00676CDD">
        <w:rPr>
          <w:rFonts w:ascii="Arial" w:hAnsi="Arial" w:cs="Arial"/>
          <w:bCs/>
        </w:rPr>
        <w:t>.</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rPr>
      </w:pPr>
      <w:r w:rsidRPr="00676CDD">
        <w:rPr>
          <w:rFonts w:ascii="Arial" w:hAnsi="Arial" w:cs="Arial"/>
          <w:bCs/>
          <w:i/>
        </w:rPr>
        <w:t>Lei 13.019/2014</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rPr>
      </w:pPr>
      <w:r w:rsidRPr="00676CDD">
        <w:rPr>
          <w:rFonts w:ascii="Arial" w:hAnsi="Arial" w:cs="Arial"/>
          <w:bCs/>
          <w:i/>
        </w:rPr>
        <w:t xml:space="preserve">‘Art. 84.  Não se aplica às parcerias regidas por esta Lei o disposto na Lei nº 8.666, de 21 de junho de 1993.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rPr>
      </w:pPr>
      <w:r w:rsidRPr="00676CDD">
        <w:rPr>
          <w:rFonts w:ascii="Arial" w:hAnsi="Arial" w:cs="Arial"/>
          <w:bCs/>
          <w:i/>
        </w:rPr>
        <w:lastRenderedPageBreak/>
        <w:t>Parágrafo único. São regidos pelo art. 116 da Lei nº 8.666, de 21 de junho de 1993, convênios:</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rPr>
      </w:pPr>
      <w:r w:rsidRPr="00676CDD">
        <w:rPr>
          <w:rFonts w:ascii="Arial" w:hAnsi="Arial" w:cs="Arial"/>
          <w:bCs/>
          <w:i/>
        </w:rPr>
        <w:t>I - entre entes federados ou pessoas jurídicas a eles vinculadas;</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rPr>
      </w:pPr>
      <w:r w:rsidRPr="00676CDD">
        <w:rPr>
          <w:rFonts w:ascii="Arial" w:hAnsi="Arial" w:cs="Arial"/>
          <w:bCs/>
          <w:i/>
        </w:rPr>
        <w:t>II - decorrentes da aplicação do disposto no inciso IV do art. 3º’.</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rPr>
      </w:pPr>
      <w:r w:rsidRPr="00676CDD">
        <w:rPr>
          <w:rFonts w:ascii="Arial" w:hAnsi="Arial" w:cs="Arial"/>
          <w:bCs/>
          <w:i/>
        </w:rPr>
        <w:t>Decreto 8.726/2016</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rPr>
      </w:pPr>
      <w:r w:rsidRPr="00676CDD">
        <w:rPr>
          <w:rFonts w:ascii="Arial" w:hAnsi="Arial" w:cs="Arial"/>
          <w:bCs/>
          <w:i/>
        </w:rPr>
        <w:t>‘Art. 92. O Decreto nº 6.170, de 25 de julho de 2007, passa a vigorar com as seguintes alterações:</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rPr>
      </w:pPr>
      <w:r w:rsidRPr="00676CDD">
        <w:rPr>
          <w:rFonts w:ascii="Arial" w:hAnsi="Arial" w:cs="Arial"/>
          <w:bCs/>
          <w:i/>
        </w:rPr>
        <w:t>§ 4º O disposto neste Decreto não se aplica aos termos de fomento e de colaboração e aos acordos de cooperação previstos na Lei nº 13.019, de 31 de julho de 2014’.</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rPr>
      </w:pPr>
      <w:r w:rsidRPr="00676CDD">
        <w:rPr>
          <w:rFonts w:ascii="Arial" w:hAnsi="Arial" w:cs="Arial"/>
        </w:rPr>
        <w:t>O</w:t>
      </w:r>
      <w:r w:rsidRPr="00676CDD">
        <w:rPr>
          <w:rFonts w:ascii="Arial" w:hAnsi="Arial" w:cs="Arial"/>
          <w:b/>
        </w:rPr>
        <w:t xml:space="preserve"> </w:t>
      </w:r>
      <w:r w:rsidRPr="00316EA0">
        <w:rPr>
          <w:rFonts w:ascii="Arial" w:hAnsi="Arial" w:cs="Arial"/>
        </w:rPr>
        <w:t>Termo de Fomento</w:t>
      </w:r>
      <w:r w:rsidRPr="00676CDD">
        <w:rPr>
          <w:rFonts w:ascii="Arial" w:hAnsi="Arial" w:cs="Arial"/>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O </w:t>
      </w:r>
      <w:r>
        <w:rPr>
          <w:rFonts w:ascii="Arial" w:hAnsi="Arial" w:cs="Arial"/>
        </w:rPr>
        <w:t>T</w:t>
      </w:r>
      <w:r w:rsidRPr="00676CDD">
        <w:rPr>
          <w:rFonts w:ascii="Arial" w:hAnsi="Arial" w:cs="Arial"/>
        </w:rPr>
        <w:t xml:space="preserve">ermo de </w:t>
      </w:r>
      <w:r>
        <w:rPr>
          <w:rFonts w:ascii="Arial" w:hAnsi="Arial" w:cs="Arial"/>
        </w:rPr>
        <w:t>F</w:t>
      </w:r>
      <w:r w:rsidRPr="00676CDD">
        <w:rPr>
          <w:rFonts w:ascii="Arial" w:hAnsi="Arial" w:cs="Arial"/>
        </w:rPr>
        <w:t xml:space="preserve">omento será adotado para a consecução de planos de trabalhos cuja concepção seja das organizações da sociedade civil, com o objetivo de incentivar e reconhecer </w:t>
      </w:r>
      <w:r w:rsidRPr="00676CDD">
        <w:rPr>
          <w:rFonts w:ascii="Arial" w:hAnsi="Arial" w:cs="Arial"/>
          <w:b/>
          <w:i/>
        </w:rPr>
        <w:t>projetos</w:t>
      </w:r>
      <w:r w:rsidRPr="00676CDD">
        <w:rPr>
          <w:rFonts w:ascii="Arial" w:hAnsi="Arial" w:cs="Arial"/>
        </w:rPr>
        <w:t xml:space="preserve"> </w:t>
      </w:r>
      <w:r w:rsidRPr="00676CDD">
        <w:rPr>
          <w:rFonts w:ascii="Arial" w:hAnsi="Arial" w:cs="Arial"/>
          <w:b/>
        </w:rPr>
        <w:t>desenvolvidos ou criados por essas organizações</w:t>
      </w:r>
      <w:r w:rsidRPr="00676CDD">
        <w:rPr>
          <w:rFonts w:ascii="Arial" w:hAnsi="Arial" w:cs="Arial"/>
        </w:rPr>
        <w:t xml:space="preserve"> (art. 2º, §1º, Decreto nº 8.726/2016).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676CDD">
        <w:rPr>
          <w:rFonts w:ascii="Arial" w:hAnsi="Arial" w:cs="Arial"/>
        </w:rPr>
        <w:t xml:space="preserve">Já o </w:t>
      </w:r>
      <w:r w:rsidRPr="00316EA0">
        <w:rPr>
          <w:rFonts w:ascii="Arial" w:hAnsi="Arial" w:cs="Arial"/>
        </w:rPr>
        <w:t>Termo de Colaboração</w:t>
      </w:r>
      <w:r w:rsidRPr="00676CDD">
        <w:rPr>
          <w:rFonts w:ascii="Arial" w:hAnsi="Arial" w:cs="Arial"/>
        </w:rPr>
        <w:t xml:space="preserve"> será adotado para a consecução de planos de trabalho cuja concepção seja </w:t>
      </w:r>
      <w:r>
        <w:rPr>
          <w:rFonts w:ascii="Arial" w:hAnsi="Arial" w:cs="Arial"/>
        </w:rPr>
        <w:t>do Poder Público</w:t>
      </w:r>
      <w:r w:rsidRPr="00676CDD">
        <w:rPr>
          <w:rFonts w:ascii="Arial" w:hAnsi="Arial" w:cs="Arial"/>
        </w:rPr>
        <w:t xml:space="preserve">, com o objetivo de executar </w:t>
      </w:r>
      <w:r w:rsidRPr="00316EA0">
        <w:rPr>
          <w:rFonts w:ascii="Arial" w:hAnsi="Arial" w:cs="Arial"/>
          <w:i/>
        </w:rPr>
        <w:t>projetos ou atividades</w:t>
      </w:r>
      <w:r w:rsidRPr="00316EA0">
        <w:rPr>
          <w:rFonts w:ascii="Arial" w:hAnsi="Arial" w:cs="Arial"/>
        </w:rPr>
        <w:t xml:space="preserve"> parametrizados pela administração pública</w:t>
      </w:r>
      <w:r w:rsidRPr="00316EA0">
        <w:rPr>
          <w:rFonts w:ascii="Arial" w:hAnsi="Arial" w:cs="Arial"/>
          <w:bCs/>
        </w:rPr>
        <w:t xml:space="preserve"> federal</w:t>
      </w:r>
      <w:r w:rsidRPr="00676CDD">
        <w:rPr>
          <w:rFonts w:ascii="Arial" w:hAnsi="Arial" w:cs="Arial"/>
          <w:b/>
          <w:bCs/>
        </w:rPr>
        <w:t xml:space="preserve"> </w:t>
      </w:r>
      <w:r>
        <w:rPr>
          <w:rFonts w:ascii="Arial" w:hAnsi="Arial" w:cs="Arial"/>
        </w:rPr>
        <w:t>(art. 2º, §2º, Decreto Municipal nº 910</w:t>
      </w:r>
      <w:r w:rsidRPr="00676CDD">
        <w:rPr>
          <w:rFonts w:ascii="Arial" w:hAnsi="Arial" w:cs="Arial"/>
        </w:rPr>
        <w:t>/2016)</w:t>
      </w:r>
      <w:r w:rsidRPr="00676CDD">
        <w:rPr>
          <w:rFonts w:ascii="Arial" w:hAnsi="Arial" w:cs="Arial"/>
          <w:b/>
          <w:bCs/>
        </w:rPr>
        <w:t>.</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rPr>
      </w:pPr>
      <w:r w:rsidRPr="00676CDD">
        <w:rPr>
          <w:rFonts w:ascii="Arial" w:hAnsi="Arial" w:cs="Arial"/>
          <w:bCs/>
        </w:rPr>
        <w:t xml:space="preserve">Importante ressaltar que, na prática, a OSC sempre apresentará o plano de trabalho à administração pública. A diferença está na concepção e na liberdade para construí-lo. Nos </w:t>
      </w:r>
      <w:r>
        <w:rPr>
          <w:rFonts w:ascii="Arial" w:hAnsi="Arial" w:cs="Arial"/>
          <w:bCs/>
        </w:rPr>
        <w:t>T</w:t>
      </w:r>
      <w:r w:rsidRPr="00676CDD">
        <w:rPr>
          <w:rFonts w:ascii="Arial" w:hAnsi="Arial" w:cs="Arial"/>
          <w:bCs/>
        </w:rPr>
        <w:t xml:space="preserve">ermos de </w:t>
      </w:r>
      <w:r>
        <w:rPr>
          <w:rFonts w:ascii="Arial" w:hAnsi="Arial" w:cs="Arial"/>
          <w:bCs/>
        </w:rPr>
        <w:t xml:space="preserve">Fomento, </w:t>
      </w:r>
      <w:r w:rsidRPr="00676CDD">
        <w:rPr>
          <w:rFonts w:ascii="Arial" w:hAnsi="Arial" w:cs="Arial"/>
          <w:b/>
          <w:bCs/>
        </w:rPr>
        <w:t>NÃO</w:t>
      </w:r>
      <w:r w:rsidRPr="00676CDD">
        <w:rPr>
          <w:rFonts w:ascii="Arial" w:hAnsi="Arial" w:cs="Arial"/>
          <w:bCs/>
        </w:rPr>
        <w:t xml:space="preserve"> é necessário que a administração pública apresente, no Edital de Chamamento Público, o documento </w:t>
      </w:r>
      <w:r w:rsidRPr="00676CDD">
        <w:rPr>
          <w:rFonts w:ascii="Arial" w:hAnsi="Arial" w:cs="Arial"/>
          <w:bCs/>
          <w:i/>
        </w:rPr>
        <w:t>Referências para Colaboração</w:t>
      </w:r>
      <w:r w:rsidRPr="00676CDD">
        <w:rPr>
          <w:rFonts w:ascii="Arial" w:hAnsi="Arial" w:cs="Arial"/>
          <w:bCs/>
        </w:rPr>
        <w:t>, com definição prévia de objetivos, ações e indicadores, que orientarão detalhadamente a elaboração da proposta e posterior preenchimento do plano de trabalho pela OSC.</w:t>
      </w:r>
      <w:r>
        <w:rPr>
          <w:rFonts w:ascii="Arial" w:hAnsi="Arial" w:cs="Arial"/>
          <w:bCs/>
        </w:rPr>
        <w:t xml:space="preserve"> Repisemos que o Plano de Trabalho nos Termos de Fomento </w:t>
      </w:r>
      <w:r>
        <w:rPr>
          <w:rFonts w:ascii="Arial" w:hAnsi="Arial" w:cs="Arial"/>
        </w:rPr>
        <w:t xml:space="preserve">tem um caráter inovador a partir das experiências e práticas das </w:t>
      </w:r>
      <w:proofErr w:type="spellStart"/>
      <w:r>
        <w:rPr>
          <w:rFonts w:ascii="Arial" w:hAnsi="Arial" w:cs="Arial"/>
        </w:rPr>
        <w:t>OSCs</w:t>
      </w:r>
      <w:proofErr w:type="spellEnd"/>
      <w:r>
        <w:rPr>
          <w:rFonts w:ascii="Arial" w:hAnsi="Arial" w:cs="Arial"/>
          <w:bCs/>
        </w:rPr>
        <w:t>.</w:t>
      </w:r>
    </w:p>
    <w:p w:rsidR="00C74F53" w:rsidRPr="00FF1FEA" w:rsidRDefault="00C74F53" w:rsidP="00C74F53">
      <w:pPr>
        <w:jc w:val="both"/>
        <w:rPr>
          <w:rFonts w:ascii="Arial" w:hAnsi="Arial" w:cs="Arial"/>
          <w:b/>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676CDD">
        <w:rPr>
          <w:rFonts w:ascii="Arial" w:hAnsi="Arial" w:cs="Arial"/>
          <w:b/>
          <w:bCs/>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r w:rsidRPr="00676CDD">
        <w:rPr>
          <w:rFonts w:ascii="Arial" w:hAnsi="Arial" w:cs="Arial"/>
          <w:bCs/>
        </w:rPr>
        <w:t xml:space="preserve">É preciso que a administração pública </w:t>
      </w:r>
      <w:r>
        <w:rPr>
          <w:rFonts w:ascii="Arial" w:hAnsi="Arial" w:cs="Arial"/>
          <w:bCs/>
        </w:rPr>
        <w:t>municipal</w:t>
      </w:r>
      <w:r w:rsidRPr="00676CDD">
        <w:rPr>
          <w:rFonts w:ascii="Arial" w:hAnsi="Arial" w:cs="Arial"/>
          <w:bCs/>
        </w:rPr>
        <w:t xml:space="preserve"> descreva, de modo claro e minucioso, o objeto da parceria. Essa descrição não deve ser vaga, genérica ou abstrata. Deve ficar claro que a parceria é voltada somente para a execução de projetos nos casos de Termos de Fomento</w:t>
      </w:r>
      <w:r>
        <w:rPr>
          <w:rFonts w:ascii="Arial" w:hAnsi="Arial" w:cs="Arial"/>
          <w:bCs/>
        </w:rPr>
        <w:t xml:space="preserve">, diante da regulamentação pelo </w:t>
      </w:r>
      <w:r w:rsidRPr="00273955">
        <w:rPr>
          <w:rFonts w:ascii="Arial" w:hAnsi="Arial" w:cs="Arial"/>
          <w:bCs/>
        </w:rPr>
        <w:t>§1º do a</w:t>
      </w:r>
      <w:r>
        <w:rPr>
          <w:rFonts w:ascii="Arial" w:hAnsi="Arial" w:cs="Arial"/>
          <w:bCs/>
        </w:rPr>
        <w:t xml:space="preserve">rt. 2º do Decreto Municipal nº 910/2016, </w:t>
      </w:r>
      <w:r w:rsidRPr="00676CDD">
        <w:rPr>
          <w:rFonts w:ascii="Arial" w:hAnsi="Arial" w:cs="Arial"/>
          <w:b/>
          <w:bCs/>
          <w:u w:val="single"/>
        </w:rPr>
        <w:t>NÃO</w:t>
      </w:r>
      <w:r>
        <w:rPr>
          <w:rFonts w:ascii="Arial" w:hAnsi="Arial" w:cs="Arial"/>
          <w:bCs/>
        </w:rPr>
        <w:t xml:space="preserve"> cabendo, pois, a execução de atividades</w:t>
      </w:r>
      <w:r w:rsidRPr="00676CDD">
        <w:rPr>
          <w:rFonts w:ascii="Arial" w:hAnsi="Arial" w:cs="Arial"/>
          <w:bCs/>
        </w:rPr>
        <w:t>.</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p>
    <w:p w:rsidR="00C74F53" w:rsidRDefault="00C74F53" w:rsidP="00C74F53">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sidRPr="00676CDD">
        <w:rPr>
          <w:rFonts w:ascii="Arial" w:hAnsi="Arial" w:cs="Arial"/>
          <w:color w:val="000000"/>
          <w:u w:val="single"/>
        </w:rPr>
        <w:t>Projeto</w:t>
      </w:r>
      <w:r>
        <w:rPr>
          <w:rFonts w:ascii="Arial" w:hAnsi="Arial" w:cs="Arial"/>
          <w:color w:val="000000"/>
          <w:u w:val="single"/>
        </w:rPr>
        <w:t xml:space="preserve"> (hipótese de Termo de Fomento e Colaboração)</w:t>
      </w:r>
      <w:r w:rsidRPr="00676CDD">
        <w:rPr>
          <w:rFonts w:ascii="Arial" w:hAnsi="Arial" w:cs="Arial"/>
          <w:color w:val="000000"/>
          <w:u w:val="single"/>
        </w:rPr>
        <w:t>:</w:t>
      </w:r>
    </w:p>
    <w:p w:rsidR="00C74F53" w:rsidRDefault="00C74F53" w:rsidP="00C74F53">
      <w:pPr>
        <w:pStyle w:val="NormalWeb"/>
        <w:pBdr>
          <w:top w:val="single" w:sz="4" w:space="1" w:color="auto"/>
          <w:left w:val="single" w:sz="4" w:space="4" w:color="auto"/>
          <w:bottom w:val="single" w:sz="4" w:space="1" w:color="auto"/>
          <w:right w:val="single" w:sz="4" w:space="4" w:color="auto"/>
        </w:pBdr>
        <w:spacing w:before="0" w:after="0"/>
        <w:jc w:val="both"/>
      </w:pPr>
      <w:r w:rsidRPr="00676CDD">
        <w:rPr>
          <w:rFonts w:ascii="Arial" w:hAnsi="Arial" w:cs="Arial"/>
          <w:color w:val="000000"/>
        </w:rPr>
        <w:t xml:space="preserve">É o conjunto de operações, limitadas no tempo, das quais resulta um produto destinado à satisfação de interesses compartilhados pela administração pública e </w:t>
      </w:r>
      <w:r w:rsidRPr="00676CDD">
        <w:rPr>
          <w:rFonts w:ascii="Arial" w:hAnsi="Arial" w:cs="Arial"/>
          <w:color w:val="000000"/>
        </w:rPr>
        <w:lastRenderedPageBreak/>
        <w:t>pela organização da sociedade civil</w:t>
      </w:r>
      <w:r>
        <w:rPr>
          <w:rFonts w:ascii="Arial" w:hAnsi="Arial" w:cs="Arial"/>
          <w:color w:val="000000"/>
        </w:rPr>
        <w:t xml:space="preserve">. </w:t>
      </w:r>
      <w:r w:rsidRPr="00676CDD">
        <w:rPr>
          <w:rFonts w:ascii="Arial" w:hAnsi="Arial" w:cs="Arial"/>
          <w:color w:val="000000"/>
        </w:rPr>
        <w:t xml:space="preserve">Previsão Legal: </w:t>
      </w:r>
      <w:r w:rsidRPr="002553CA">
        <w:rPr>
          <w:rFonts w:ascii="Arial" w:hAnsi="Arial" w:cs="Arial"/>
        </w:rPr>
        <w:t>art. 2º, III-B, da Lei nº 13.019/2014</w:t>
      </w:r>
      <w:r>
        <w:rPr>
          <w:rStyle w:val="Hyperlink"/>
          <w:rFonts w:ascii="Arial" w:hAnsi="Arial" w:cs="Arial"/>
          <w:color w:val="1155CC"/>
        </w:rPr>
        <w:t xml:space="preserve">. </w:t>
      </w:r>
    </w:p>
    <w:p w:rsidR="00C74F53" w:rsidRDefault="00C74F53" w:rsidP="00C74F53">
      <w:pPr>
        <w:pStyle w:val="NormalWeb"/>
        <w:pBdr>
          <w:top w:val="single" w:sz="4" w:space="1" w:color="auto"/>
          <w:left w:val="single" w:sz="4" w:space="4" w:color="auto"/>
          <w:bottom w:val="single" w:sz="4" w:space="1" w:color="auto"/>
          <w:right w:val="single" w:sz="4" w:space="4" w:color="auto"/>
        </w:pBdr>
        <w:spacing w:before="0" w:after="0"/>
        <w:jc w:val="both"/>
      </w:pPr>
    </w:p>
    <w:p w:rsidR="00C74F53" w:rsidRDefault="00C74F53" w:rsidP="00C74F53">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Pr>
          <w:rFonts w:ascii="Arial" w:hAnsi="Arial" w:cs="Arial"/>
          <w:color w:val="000000"/>
          <w:u w:val="single"/>
        </w:rPr>
        <w:t>Atividade (hipótese somente de Termo de Colaboração)</w:t>
      </w:r>
      <w:ins w:id="15" w:author="Caio" w:date="2017-04-30T15:50:00Z">
        <w:r>
          <w:rPr>
            <w:rFonts w:ascii="Arial" w:hAnsi="Arial" w:cs="Arial"/>
            <w:color w:val="000000"/>
            <w:u w:val="single"/>
          </w:rPr>
          <w:t>:</w:t>
        </w:r>
      </w:ins>
    </w:p>
    <w:p w:rsidR="00C74F53" w:rsidRDefault="00C74F53" w:rsidP="00C74F53">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A Lei nº 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 parceria entre ambas.</w:t>
      </w:r>
    </w:p>
    <w:p w:rsidR="00C74F53" w:rsidRDefault="00C74F53" w:rsidP="00C74F53">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 xml:space="preserve">Definição legal: </w:t>
      </w:r>
      <w:r w:rsidRPr="002553CA">
        <w:rPr>
          <w:rFonts w:ascii="Arial" w:hAnsi="Arial" w:cs="Arial"/>
        </w:rPr>
        <w:t xml:space="preserve">art. 2º, III-A, da </w:t>
      </w:r>
      <w:r>
        <w:rPr>
          <w:rFonts w:ascii="Arial" w:hAnsi="Arial" w:cs="Arial"/>
        </w:rPr>
        <w:t>L</w:t>
      </w:r>
      <w:r w:rsidRPr="002553CA">
        <w:rPr>
          <w:rFonts w:ascii="Arial" w:hAnsi="Arial" w:cs="Arial"/>
        </w:rPr>
        <w:t xml:space="preserve">ei </w:t>
      </w:r>
      <w:r>
        <w:rPr>
          <w:rFonts w:ascii="Arial" w:hAnsi="Arial" w:cs="Arial"/>
        </w:rPr>
        <w:t xml:space="preserve">nº </w:t>
      </w:r>
      <w:r w:rsidRPr="002553CA">
        <w:rPr>
          <w:rFonts w:ascii="Arial" w:hAnsi="Arial" w:cs="Arial"/>
        </w:rPr>
        <w:t>13.019/2014</w:t>
      </w:r>
      <w:r>
        <w:rPr>
          <w:rFonts w:ascii="Arial" w:hAnsi="Arial" w:cs="Arial"/>
        </w:rPr>
        <w:t>.</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p>
    <w:p w:rsidR="00C74F53" w:rsidRPr="00EE381F" w:rsidRDefault="00C74F53" w:rsidP="00C74F53">
      <w:pPr>
        <w:pStyle w:val="Ttulo5"/>
        <w:spacing w:before="0"/>
        <w:jc w:val="both"/>
        <w:rPr>
          <w:rFonts w:ascii="Arial" w:hAnsi="Arial" w:cs="Arial"/>
          <w:b/>
          <w:color w:val="auto"/>
        </w:rPr>
      </w:pPr>
      <w:r w:rsidRPr="00EE381F">
        <w:rPr>
          <w:rFonts w:ascii="Arial" w:hAnsi="Arial" w:cs="Arial"/>
          <w:b/>
          <w:color w:val="auto"/>
        </w:rPr>
        <w:t>CLÁUSULA SEGUNDA - DO PLANO DE TRABALHO</w:t>
      </w:r>
    </w:p>
    <w:p w:rsidR="00C74F53" w:rsidRPr="00FF1FEA" w:rsidRDefault="00C74F53" w:rsidP="00C74F53">
      <w:pPr>
        <w:pStyle w:val="Corpodetexto"/>
        <w:rPr>
          <w:rFonts w:cs="Arial"/>
        </w:rPr>
      </w:pPr>
    </w:p>
    <w:p w:rsidR="00C74F53" w:rsidRDefault="00C74F53" w:rsidP="00C74F53">
      <w:pPr>
        <w:ind w:right="140"/>
        <w:jc w:val="both"/>
        <w:rPr>
          <w:rFonts w:ascii="Arial" w:hAnsi="Arial" w:cs="Arial"/>
        </w:rPr>
      </w:pPr>
      <w:r w:rsidRPr="00FF1FEA">
        <w:rPr>
          <w:rFonts w:ascii="Arial" w:hAnsi="Arial" w:cs="Arial"/>
        </w:rPr>
        <w:t>Para o alcance do objeto pactuado, os partícipes obrigam-se a cumprir o plano de trabalho que, independente de transcrição, é parte integrante e indissociável do presente Termo de Fomento, bem como toda documentação técnica que dele resulte, cujos dados neles contidos acatam os partícipes.</w:t>
      </w:r>
    </w:p>
    <w:p w:rsidR="00C74F53" w:rsidRDefault="00C74F53" w:rsidP="00C74F53">
      <w:pPr>
        <w:ind w:right="140"/>
        <w:jc w:val="both"/>
        <w:rPr>
          <w:rFonts w:ascii="Arial" w:hAnsi="Arial" w:cs="Arial"/>
        </w:rPr>
      </w:pPr>
    </w:p>
    <w:p w:rsidR="00C74F53"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w:t>
      </w:r>
      <w:r>
        <w:rPr>
          <w:rFonts w:ascii="Arial" w:hAnsi="Arial" w:cs="Arial"/>
          <w:b/>
        </w:rPr>
        <w:t>Única</w:t>
      </w:r>
      <w:r w:rsidRPr="00FF1FEA">
        <w:rPr>
          <w:rFonts w:ascii="Arial" w:hAnsi="Arial" w:cs="Arial"/>
        </w:rPr>
        <w:t xml:space="preserve">. Os ajustes no plano de trabalho serão formalizados por certidão de apostilamento, exceto quando coincidirem com alguma hipótese de termo aditivo prevista no </w:t>
      </w:r>
      <w:r>
        <w:rPr>
          <w:rFonts w:ascii="Arial" w:hAnsi="Arial" w:cs="Arial"/>
        </w:rPr>
        <w:t xml:space="preserve">art. 43, </w:t>
      </w:r>
      <w:r w:rsidRPr="0029481B">
        <w:rPr>
          <w:rFonts w:ascii="Arial" w:hAnsi="Arial" w:cs="Arial"/>
          <w:i/>
        </w:rPr>
        <w:t>caput</w:t>
      </w:r>
      <w:r>
        <w:rPr>
          <w:rFonts w:ascii="Arial" w:hAnsi="Arial" w:cs="Arial"/>
        </w:rPr>
        <w:t xml:space="preserve">, </w:t>
      </w:r>
      <w:r w:rsidRPr="00FF1FEA">
        <w:rPr>
          <w:rFonts w:ascii="Arial" w:hAnsi="Arial" w:cs="Arial"/>
        </w:rPr>
        <w:t xml:space="preserve">inciso I, do Decreto </w:t>
      </w:r>
      <w:r>
        <w:rPr>
          <w:rFonts w:ascii="Arial" w:hAnsi="Arial" w:cs="Arial"/>
        </w:rPr>
        <w:t xml:space="preserve">Municipal </w:t>
      </w:r>
      <w:r w:rsidRPr="00FF1FEA">
        <w:rPr>
          <w:rFonts w:ascii="Arial" w:hAnsi="Arial" w:cs="Arial"/>
        </w:rPr>
        <w:t>n</w:t>
      </w:r>
      <w:r>
        <w:rPr>
          <w:rFonts w:ascii="Arial" w:hAnsi="Arial" w:cs="Arial"/>
        </w:rPr>
        <w:t>º 910</w:t>
      </w:r>
      <w:r w:rsidRPr="00FF1FEA">
        <w:rPr>
          <w:rFonts w:ascii="Arial" w:hAnsi="Arial" w:cs="Arial"/>
        </w:rPr>
        <w:t>, de 2016, caso em que deverão ser formalizados por aditamento ao termo de fomento, sendo vedada a alteração do objeto da parceria.</w:t>
      </w:r>
    </w:p>
    <w:p w:rsidR="00C74F53" w:rsidRDefault="00C74F53" w:rsidP="00C74F53">
      <w:pPr>
        <w:jc w:val="both"/>
        <w:rPr>
          <w:rFonts w:ascii="Arial" w:hAnsi="Arial" w:cs="Arial"/>
        </w:rPr>
      </w:pPr>
    </w:p>
    <w:p w:rsidR="00C74F53" w:rsidRDefault="00C74F53" w:rsidP="00C74F53">
      <w:pPr>
        <w:jc w:val="both"/>
        <w:rPr>
          <w:rFonts w:ascii="Arial" w:hAnsi="Arial" w:cs="Arial"/>
        </w:rPr>
      </w:pPr>
    </w:p>
    <w:p w:rsidR="00C74F53" w:rsidRPr="006C253D" w:rsidRDefault="00C74F53" w:rsidP="00C74F53">
      <w:pPr>
        <w:pBdr>
          <w:top w:val="single" w:sz="4" w:space="1" w:color="auto"/>
          <w:left w:val="single" w:sz="4" w:space="4" w:color="auto"/>
          <w:bottom w:val="single" w:sz="4" w:space="1" w:color="auto"/>
          <w:right w:val="single" w:sz="4" w:space="4" w:color="auto"/>
        </w:pBdr>
        <w:jc w:val="both"/>
        <w:rPr>
          <w:rFonts w:ascii="Arial" w:hAnsi="Arial" w:cs="Arial"/>
        </w:rPr>
      </w:pPr>
      <w:r w:rsidRPr="006C253D">
        <w:rPr>
          <w:rFonts w:ascii="Arial" w:hAnsi="Arial" w:cs="Arial"/>
        </w:rPr>
        <w:t>Nota Explicativa:</w:t>
      </w:r>
    </w:p>
    <w:p w:rsidR="00C74F53" w:rsidRPr="006C253D" w:rsidRDefault="00C74F53" w:rsidP="00C74F53">
      <w:pPr>
        <w:pBdr>
          <w:top w:val="single" w:sz="4" w:space="1" w:color="auto"/>
          <w:left w:val="single" w:sz="4" w:space="4" w:color="auto"/>
          <w:bottom w:val="single" w:sz="4" w:space="1" w:color="auto"/>
          <w:right w:val="single" w:sz="4" w:space="4" w:color="auto"/>
        </w:pBdr>
        <w:jc w:val="both"/>
        <w:rPr>
          <w:rFonts w:ascii="Arial" w:hAnsi="Arial" w:cs="Arial"/>
        </w:rPr>
      </w:pPr>
    </w:p>
    <w:p w:rsidR="00C74F53" w:rsidRPr="006C253D" w:rsidRDefault="00C74F53" w:rsidP="00C74F53">
      <w:pPr>
        <w:pBdr>
          <w:top w:val="single" w:sz="4" w:space="1" w:color="auto"/>
          <w:left w:val="single" w:sz="4" w:space="4" w:color="auto"/>
          <w:bottom w:val="single" w:sz="4" w:space="1" w:color="auto"/>
          <w:right w:val="single" w:sz="4" w:space="4" w:color="auto"/>
        </w:pBdr>
        <w:jc w:val="both"/>
        <w:rPr>
          <w:rFonts w:ascii="Arial" w:hAnsi="Arial" w:cs="Arial"/>
        </w:rPr>
      </w:pPr>
      <w:r w:rsidRPr="006C253D">
        <w:rPr>
          <w:rFonts w:ascii="Arial" w:hAnsi="Arial" w:cs="Arial"/>
        </w:rPr>
        <w:t xml:space="preserve">Observar as hipóteses previstas de entabulamento de termo aditivo e de apostilamento, nos termos do artigo 43 do Decreto </w:t>
      </w:r>
      <w:r>
        <w:rPr>
          <w:rFonts w:ascii="Arial" w:hAnsi="Arial" w:cs="Arial"/>
        </w:rPr>
        <w:t xml:space="preserve">Municipal </w:t>
      </w:r>
      <w:r w:rsidRPr="006C253D">
        <w:rPr>
          <w:rFonts w:ascii="Arial" w:hAnsi="Arial" w:cs="Arial"/>
        </w:rPr>
        <w:t>nº</w:t>
      </w:r>
      <w:r>
        <w:rPr>
          <w:rFonts w:ascii="Arial" w:hAnsi="Arial" w:cs="Arial"/>
        </w:rPr>
        <w:t xml:space="preserve"> 910</w:t>
      </w:r>
      <w:r w:rsidRPr="006C253D">
        <w:rPr>
          <w:rFonts w:ascii="Arial" w:hAnsi="Arial" w:cs="Arial"/>
        </w:rPr>
        <w:t>, de 2016:</w:t>
      </w:r>
    </w:p>
    <w:p w:rsidR="00C74F53" w:rsidRPr="00273955" w:rsidRDefault="00C74F53" w:rsidP="00C74F53">
      <w:pPr>
        <w:pBdr>
          <w:top w:val="single" w:sz="4" w:space="1" w:color="auto"/>
          <w:left w:val="single" w:sz="4" w:space="4" w:color="auto"/>
          <w:bottom w:val="single" w:sz="4" w:space="1" w:color="auto"/>
          <w:right w:val="single" w:sz="4" w:space="4" w:color="auto"/>
        </w:pBdr>
        <w:jc w:val="both"/>
        <w:rPr>
          <w:rFonts w:ascii="Arial" w:hAnsi="Arial" w:cs="Arial"/>
          <w:b/>
        </w:rPr>
      </w:pP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Art. 43.  O órgão ou a entidade da administração pública federal poderá autorizar ou propor a alteração do termo de fomento ou de colaboração ou do plano de trabalho, após, respectivamente, solicitação fundamentada da organização da sociedade civil ou sua anuência, desde que não haja alteração de seu objeto, da seguinte forma:</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 - por termo aditivo à parceria para:</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 ampliação de até trinta por cento do valor global;</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b) redução do valor global, sem limitação de montante;</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c) prorrogação da vigência, observados os limites do art. 21; ou</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d) alteração da destinação dos bens remanescentes; ou</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II - por certidão de apostilamento, nas demais hipóteses de alteração, tais como:</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 utilização de rendimentos de aplicações financeiras ou de saldos porventura existentes antes do término da execução da parceria;</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lastRenderedPageBreak/>
        <w:t>b) ajustes da execução do objeto da parceria no plano de trabalho; ou</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c) remanejamento de recursos sem a alteração do valor global. </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1</w:t>
      </w:r>
      <w:proofErr w:type="gramStart"/>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Sem</w:t>
      </w:r>
      <w:proofErr w:type="gramEnd"/>
      <w:r w:rsidRPr="00273955">
        <w:rPr>
          <w:rFonts w:ascii="Arial" w:hAnsi="Arial" w:cs="Arial"/>
          <w:color w:val="000000"/>
        </w:rPr>
        <w:t xml:space="preserve"> prejuízo das alterações previstas no</w:t>
      </w:r>
      <w:r w:rsidRPr="00273955">
        <w:rPr>
          <w:rStyle w:val="apple-converted-space"/>
          <w:rFonts w:ascii="Arial" w:hAnsi="Arial" w:cs="Arial"/>
          <w:color w:val="000000"/>
        </w:rPr>
        <w:t> </w:t>
      </w:r>
      <w:r w:rsidRPr="00273955">
        <w:rPr>
          <w:rFonts w:ascii="Arial" w:hAnsi="Arial" w:cs="Arial"/>
          <w:b/>
          <w:bCs/>
          <w:color w:val="000000"/>
        </w:rPr>
        <w:t>caput</w:t>
      </w:r>
      <w:r w:rsidRPr="00273955">
        <w:rPr>
          <w:rFonts w:ascii="Arial" w:hAnsi="Arial" w:cs="Arial"/>
          <w:color w:val="000000"/>
        </w:rPr>
        <w:t>, a parceria deverá ser alterada por certidão de apostilamento, independentemente de anuência da organização da sociedade civil, para:</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 - prorrogação da vigência, antes de seu término, quando o órgão ou a entidade da administração pública federal tiver dado causa ao atraso na liberação de recursos financeiros, ficando a prorrogação limitada ao exato período do atraso verificado; ou</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II - indicação dos créditos orçamentários de exercícios futuros. </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2</w:t>
      </w:r>
      <w:proofErr w:type="gramStart"/>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O</w:t>
      </w:r>
      <w:proofErr w:type="gramEnd"/>
      <w:r w:rsidRPr="00273955">
        <w:rPr>
          <w:rFonts w:ascii="Arial" w:hAnsi="Arial" w:cs="Arial"/>
          <w:color w:val="000000"/>
        </w:rPr>
        <w:t xml:space="preserve"> órgão ou a entidade pública deverá se manifestar sobre a solicitação de que trata o</w:t>
      </w:r>
      <w:r w:rsidRPr="00273955">
        <w:rPr>
          <w:rStyle w:val="apple-converted-space"/>
          <w:rFonts w:ascii="Arial" w:hAnsi="Arial" w:cs="Arial"/>
          <w:color w:val="000000"/>
        </w:rPr>
        <w:t> </w:t>
      </w:r>
      <w:r w:rsidRPr="00273955">
        <w:rPr>
          <w:rFonts w:ascii="Arial" w:hAnsi="Arial" w:cs="Arial"/>
          <w:b/>
          <w:bCs/>
          <w:color w:val="000000"/>
        </w:rPr>
        <w:t>caput</w:t>
      </w:r>
      <w:r w:rsidRPr="00273955">
        <w:rPr>
          <w:rStyle w:val="apple-converted-space"/>
          <w:rFonts w:ascii="Arial" w:hAnsi="Arial" w:cs="Arial"/>
          <w:b/>
          <w:bCs/>
          <w:color w:val="000000"/>
        </w:rPr>
        <w:t> </w:t>
      </w:r>
      <w:r w:rsidRPr="00273955">
        <w:rPr>
          <w:rFonts w:ascii="Arial" w:hAnsi="Arial" w:cs="Arial"/>
          <w:color w:val="000000"/>
        </w:rPr>
        <w:t>no prazo de trinta dias, contado da data de sua apresentação, ficando o prazo suspenso quando forem solicitados esclarecimentos à organização da sociedade civil.</w:t>
      </w:r>
    </w:p>
    <w:p w:rsidR="00C74F53" w:rsidRPr="00273955" w:rsidRDefault="00C74F53" w:rsidP="00C74F53">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3</w:t>
      </w:r>
      <w:proofErr w:type="gramStart"/>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No</w:t>
      </w:r>
      <w:proofErr w:type="gramEnd"/>
      <w:r w:rsidRPr="00273955">
        <w:rPr>
          <w:rFonts w:ascii="Arial" w:hAnsi="Arial" w:cs="Arial"/>
          <w:color w:val="000000"/>
        </w:rPr>
        <w:t xml:space="preserve"> caso de término da execução da parceria antes da manifestação sobre a solicitação de alteração da destinação dos bens remanescentes, a custódia dos bens permanecerá sob a responsabilidade da organização da sociedade civil até a decisão do pedido. </w:t>
      </w:r>
    </w:p>
    <w:p w:rsidR="00C74F53" w:rsidRDefault="00C74F53" w:rsidP="00C74F53">
      <w:pPr>
        <w:jc w:val="both"/>
        <w:rPr>
          <w:rFonts w:ascii="Arial" w:hAnsi="Arial" w:cs="Arial"/>
        </w:rPr>
      </w:pP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FF1FEA">
        <w:rPr>
          <w:rFonts w:ascii="Arial" w:hAnsi="Arial" w:cs="Arial"/>
          <w:b/>
        </w:rPr>
        <w:t>CLÁUSULA TERCEIRA – DO PRAZO DE VIGÊNCIA</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r w:rsidRPr="00FF1FEA">
        <w:rPr>
          <w:rFonts w:ascii="Arial" w:hAnsi="Arial" w:cs="Arial"/>
        </w:rPr>
        <w:t xml:space="preserve">O prazo de vigência deste Termo de Fomento será de </w:t>
      </w:r>
      <w:proofErr w:type="spellStart"/>
      <w:r w:rsidRPr="00FF1FEA">
        <w:rPr>
          <w:rFonts w:ascii="Arial" w:hAnsi="Arial" w:cs="Arial"/>
          <w:i/>
          <w:color w:val="FF0000"/>
        </w:rPr>
        <w:t>xxxxxxxxxx</w:t>
      </w:r>
      <w:proofErr w:type="spellEnd"/>
      <w:r>
        <w:rPr>
          <w:rFonts w:ascii="Arial" w:hAnsi="Arial" w:cs="Arial"/>
          <w:i/>
          <w:color w:val="FF0000"/>
        </w:rPr>
        <w:t xml:space="preserve"> </w:t>
      </w:r>
      <w:r w:rsidRPr="00FF1FEA">
        <w:rPr>
          <w:rFonts w:ascii="Arial" w:hAnsi="Arial" w:cs="Arial"/>
          <w:i/>
          <w:color w:val="FF0000"/>
        </w:rPr>
        <w:t>meses/anos</w:t>
      </w:r>
      <w:r w:rsidRPr="00FF1FEA">
        <w:rPr>
          <w:rFonts w:ascii="Arial" w:hAnsi="Arial" w:cs="Arial"/>
        </w:rPr>
        <w:t xml:space="preserve"> a partir da data de sua assinatura, podendo ser prorrogado nos seguintes casos e condições previstos no art. 55 da Lei nº 13.019, de 2014,</w:t>
      </w:r>
      <w:r>
        <w:rPr>
          <w:rFonts w:ascii="Arial" w:hAnsi="Arial" w:cs="Arial"/>
        </w:rPr>
        <w:t xml:space="preserve"> e art. 21 do Decreto Municipal nº 910</w:t>
      </w:r>
      <w:r w:rsidRPr="00FF1FEA">
        <w:rPr>
          <w:rFonts w:ascii="Arial" w:hAnsi="Arial" w:cs="Arial"/>
        </w:rPr>
        <w:t>, de 2016:</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r w:rsidRPr="00FF1FEA">
        <w:rPr>
          <w:rFonts w:ascii="Arial" w:hAnsi="Arial" w:cs="Arial"/>
          <w:b/>
        </w:rPr>
        <w:t>I</w:t>
      </w:r>
      <w:r w:rsidRPr="00FF1FEA">
        <w:rPr>
          <w:rFonts w:ascii="Arial" w:hAnsi="Arial" w:cs="Arial"/>
        </w:rPr>
        <w:t>. mediante termo aditivo, por solicitação da OSC devidamente fundamentada, formulada, no mínimo, 30 (trinta) dias antes do seu término, desde que autorizada pela Administração Pública e</w:t>
      </w:r>
    </w:p>
    <w:p w:rsidR="00C74F53" w:rsidRPr="00FF1FEA" w:rsidRDefault="00C74F53" w:rsidP="00C74F53">
      <w:pPr>
        <w:jc w:val="both"/>
        <w:rPr>
          <w:rFonts w:ascii="Arial" w:hAnsi="Arial" w:cs="Arial"/>
        </w:rPr>
      </w:pPr>
      <w:r w:rsidRPr="00FF1FEA">
        <w:rPr>
          <w:rFonts w:ascii="Arial" w:hAnsi="Arial" w:cs="Arial"/>
          <w:b/>
        </w:rPr>
        <w:t>II</w:t>
      </w:r>
      <w:r w:rsidRPr="00FF1FEA">
        <w:rPr>
          <w:rFonts w:ascii="Arial" w:hAnsi="Arial" w:cs="Arial"/>
        </w:rPr>
        <w:t>. de ofício, por iniciativa da Administração Pública</w:t>
      </w:r>
      <w:r w:rsidRPr="00FF1FEA">
        <w:rPr>
          <w:rFonts w:ascii="Arial" w:hAnsi="Arial" w:cs="Arial"/>
          <w:i/>
          <w:color w:val="FF0000"/>
        </w:rPr>
        <w:t xml:space="preserve">, </w:t>
      </w:r>
      <w:r w:rsidRPr="00FF1FEA">
        <w:rPr>
          <w:rFonts w:ascii="Arial" w:hAnsi="Arial" w:cs="Arial"/>
        </w:rPr>
        <w:t>quando esta der causa a atraso na liberação de recursos financeiros, limitada ao exato período do atraso verificado.</w:t>
      </w:r>
    </w:p>
    <w:p w:rsidR="00C74F53" w:rsidRPr="00FF1FEA" w:rsidRDefault="00C74F53" w:rsidP="00C74F53">
      <w:pPr>
        <w:jc w:val="both"/>
        <w:rPr>
          <w:rFonts w:ascii="Arial" w:hAnsi="Arial" w:cs="Arial"/>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
          <w:bCs/>
        </w:rPr>
        <w:t xml:space="preserve">Nota Explicativa: </w:t>
      </w:r>
    </w:p>
    <w:p w:rsidR="00C74F53" w:rsidRPr="00754772"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r w:rsidRPr="00676CDD">
        <w:rPr>
          <w:rFonts w:ascii="Arial" w:hAnsi="Arial" w:cs="Arial"/>
          <w:bCs/>
        </w:rPr>
        <w:t>O prazo de vigência poderá ser prorrogado, observado o limite máximo</w:t>
      </w:r>
      <w:r>
        <w:rPr>
          <w:rFonts w:ascii="Arial" w:hAnsi="Arial" w:cs="Arial"/>
          <w:bCs/>
        </w:rPr>
        <w:t xml:space="preserve"> de 05 (cinco) anos</w:t>
      </w:r>
      <w:r w:rsidRPr="00676CDD">
        <w:rPr>
          <w:rFonts w:ascii="Arial" w:hAnsi="Arial" w:cs="Arial"/>
          <w:bCs/>
        </w:rPr>
        <w:t xml:space="preserve"> </w:t>
      </w:r>
      <w:r>
        <w:rPr>
          <w:rFonts w:ascii="Arial" w:hAnsi="Arial" w:cs="Arial"/>
          <w:bCs/>
        </w:rPr>
        <w:t xml:space="preserve">da vigência de projetos (art. 21, </w:t>
      </w:r>
      <w:r w:rsidRPr="006C253D">
        <w:rPr>
          <w:rFonts w:ascii="Arial" w:hAnsi="Arial" w:cs="Arial"/>
          <w:bCs/>
          <w:i/>
        </w:rPr>
        <w:t>caput</w:t>
      </w:r>
      <w:r>
        <w:rPr>
          <w:rFonts w:ascii="Arial" w:hAnsi="Arial" w:cs="Arial"/>
          <w:bCs/>
        </w:rPr>
        <w:t>, do Decreto Municipal nº 910, de 2016).</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FF1FEA">
        <w:rPr>
          <w:rFonts w:ascii="Arial" w:hAnsi="Arial" w:cs="Arial"/>
          <w:b/>
        </w:rPr>
        <w:t>CLÁUSULA QUARTA – DOS RECURSOS FINANCEIROS</w:t>
      </w:r>
    </w:p>
    <w:p w:rsidR="00C74F53" w:rsidRPr="00FF1FEA" w:rsidRDefault="00C74F53" w:rsidP="00C74F53">
      <w:pPr>
        <w:jc w:val="both"/>
        <w:rPr>
          <w:rFonts w:ascii="Arial" w:hAnsi="Arial" w:cs="Arial"/>
          <w:b/>
        </w:rPr>
      </w:pPr>
    </w:p>
    <w:p w:rsidR="00C74F53" w:rsidRPr="005C45CD" w:rsidRDefault="00C74F53" w:rsidP="00C74F53">
      <w:pPr>
        <w:jc w:val="both"/>
        <w:rPr>
          <w:rFonts w:ascii="Arial" w:hAnsi="Arial" w:cs="Arial"/>
          <w:b/>
          <w:i/>
          <w:color w:val="FF0000"/>
        </w:rPr>
      </w:pPr>
      <w:r w:rsidRPr="005C45CD">
        <w:rPr>
          <w:rFonts w:ascii="Arial" w:hAnsi="Arial" w:cs="Arial"/>
          <w:b/>
          <w:i/>
          <w:color w:val="FF0000"/>
        </w:rPr>
        <w:t>(Sem contrapartida)</w:t>
      </w:r>
    </w:p>
    <w:p w:rsidR="00C74F53" w:rsidRPr="005C45CD" w:rsidRDefault="00C74F53" w:rsidP="00C74F53">
      <w:pPr>
        <w:shd w:val="clear" w:color="auto" w:fill="FFFFFF"/>
        <w:suppressAutoHyphens w:val="0"/>
        <w:jc w:val="both"/>
        <w:rPr>
          <w:rFonts w:ascii="Arial" w:hAnsi="Arial" w:cs="Arial"/>
          <w:i/>
          <w:color w:val="FF0000"/>
          <w:lang w:eastAsia="pt-BR"/>
        </w:rPr>
      </w:pPr>
      <w:r w:rsidRPr="005C45CD">
        <w:rPr>
          <w:rFonts w:ascii="Arial" w:hAnsi="Arial" w:cs="Arial"/>
          <w:i/>
          <w:color w:val="FF0000"/>
          <w:lang w:eastAsia="pt-BR"/>
        </w:rPr>
        <w:t xml:space="preserve">Para a execução </w:t>
      </w:r>
      <w:proofErr w:type="gramStart"/>
      <w:r w:rsidRPr="005C45CD">
        <w:rPr>
          <w:rFonts w:ascii="Arial" w:hAnsi="Arial" w:cs="Arial"/>
          <w:i/>
          <w:color w:val="FF0000"/>
          <w:lang w:eastAsia="pt-BR"/>
        </w:rPr>
        <w:t>do(</w:t>
      </w:r>
      <w:proofErr w:type="gramEnd"/>
      <w:r w:rsidRPr="005C45CD">
        <w:rPr>
          <w:rFonts w:ascii="Arial" w:hAnsi="Arial" w:cs="Arial"/>
          <w:i/>
          <w:color w:val="FF0000"/>
          <w:lang w:eastAsia="pt-BR"/>
        </w:rPr>
        <w:t xml:space="preserve">s) projeto(s) previstos neste Termo de Fomento, serão disponibilizados recursos pelo  </w:t>
      </w:r>
      <w:r>
        <w:rPr>
          <w:rFonts w:ascii="Arial" w:hAnsi="Arial" w:cs="Arial"/>
          <w:i/>
          <w:color w:val="FF0000"/>
          <w:lang w:eastAsia="pt-BR"/>
        </w:rPr>
        <w:t>Município de Matelândia</w:t>
      </w:r>
      <w:r w:rsidRPr="005C45CD">
        <w:rPr>
          <w:rFonts w:ascii="Arial" w:hAnsi="Arial" w:cs="Arial"/>
          <w:i/>
          <w:color w:val="FF0000"/>
          <w:lang w:eastAsia="pt-BR"/>
        </w:rPr>
        <w:t xml:space="preserve"> no valor total de R$ </w:t>
      </w:r>
      <w:proofErr w:type="spellStart"/>
      <w:r w:rsidRPr="005C45CD">
        <w:rPr>
          <w:rFonts w:ascii="Arial" w:hAnsi="Arial" w:cs="Arial"/>
          <w:i/>
          <w:color w:val="FF0000"/>
          <w:lang w:eastAsia="pt-BR"/>
        </w:rPr>
        <w:t>xxxxxxxx</w:t>
      </w:r>
      <w:proofErr w:type="spellEnd"/>
      <w:r w:rsidRPr="005C45CD">
        <w:rPr>
          <w:rFonts w:ascii="Arial" w:hAnsi="Arial" w:cs="Arial"/>
          <w:i/>
          <w:color w:val="FF0000"/>
          <w:lang w:eastAsia="pt-BR"/>
        </w:rPr>
        <w:t xml:space="preserve"> (</w:t>
      </w:r>
      <w:proofErr w:type="spellStart"/>
      <w:r w:rsidRPr="005C45CD">
        <w:rPr>
          <w:rFonts w:ascii="Arial" w:hAnsi="Arial" w:cs="Arial"/>
          <w:i/>
          <w:color w:val="FF0000"/>
          <w:lang w:eastAsia="pt-BR"/>
        </w:rPr>
        <w:t>xxxx</w:t>
      </w:r>
      <w:proofErr w:type="spellEnd"/>
      <w:r w:rsidRPr="005C45CD">
        <w:rPr>
          <w:rFonts w:ascii="Arial" w:hAnsi="Arial" w:cs="Arial"/>
          <w:i/>
          <w:color w:val="FF0000"/>
          <w:lang w:eastAsia="pt-BR"/>
        </w:rPr>
        <w:t xml:space="preserve"> reais), à conta da ação orçamentária </w:t>
      </w:r>
      <w:proofErr w:type="spellStart"/>
      <w:r w:rsidRPr="005C45CD">
        <w:rPr>
          <w:rFonts w:ascii="Arial" w:hAnsi="Arial" w:cs="Arial"/>
          <w:i/>
          <w:color w:val="FF0000"/>
          <w:lang w:eastAsia="pt-BR"/>
        </w:rPr>
        <w:t>xxxxxx</w:t>
      </w:r>
      <w:proofErr w:type="spellEnd"/>
      <w:r w:rsidRPr="005C45CD">
        <w:rPr>
          <w:rFonts w:ascii="Arial" w:hAnsi="Arial" w:cs="Arial"/>
          <w:i/>
          <w:color w:val="FF0000"/>
          <w:lang w:eastAsia="pt-BR"/>
        </w:rPr>
        <w:t xml:space="preserve">, Elemento de Despesa: </w:t>
      </w:r>
      <w:proofErr w:type="spellStart"/>
      <w:r w:rsidRPr="005C45CD">
        <w:rPr>
          <w:rFonts w:ascii="Arial" w:hAnsi="Arial" w:cs="Arial"/>
          <w:i/>
          <w:color w:val="FF0000"/>
          <w:lang w:eastAsia="pt-BR"/>
        </w:rPr>
        <w:lastRenderedPageBreak/>
        <w:t>xxxxxxxxx</w:t>
      </w:r>
      <w:proofErr w:type="spellEnd"/>
      <w:r w:rsidRPr="005C45CD">
        <w:rPr>
          <w:rFonts w:ascii="Arial" w:hAnsi="Arial" w:cs="Arial"/>
          <w:i/>
          <w:color w:val="FF0000"/>
          <w:lang w:eastAsia="pt-BR"/>
        </w:rPr>
        <w:t xml:space="preserve"> Unidade Gestora: </w:t>
      </w:r>
      <w:proofErr w:type="spellStart"/>
      <w:r w:rsidRPr="005C45CD">
        <w:rPr>
          <w:rFonts w:ascii="Arial" w:hAnsi="Arial" w:cs="Arial"/>
          <w:i/>
          <w:color w:val="FF0000"/>
          <w:lang w:eastAsia="pt-BR"/>
        </w:rPr>
        <w:t>xxxxxx</w:t>
      </w:r>
      <w:proofErr w:type="spellEnd"/>
      <w:r w:rsidRPr="005C45CD">
        <w:rPr>
          <w:rFonts w:ascii="Arial" w:hAnsi="Arial" w:cs="Arial"/>
          <w:i/>
          <w:color w:val="FF0000"/>
          <w:lang w:eastAsia="pt-BR"/>
        </w:rPr>
        <w:t xml:space="preserve"> -  Nota de Empenho nº</w:t>
      </w:r>
      <w:r>
        <w:rPr>
          <w:rFonts w:ascii="Arial" w:hAnsi="Arial" w:cs="Arial"/>
          <w:i/>
          <w:color w:val="FF0000"/>
          <w:lang w:eastAsia="pt-BR"/>
        </w:rPr>
        <w:t xml:space="preserve"> </w:t>
      </w:r>
      <w:proofErr w:type="spellStart"/>
      <w:r w:rsidRPr="005C45CD">
        <w:rPr>
          <w:rFonts w:ascii="Arial" w:hAnsi="Arial" w:cs="Arial"/>
          <w:i/>
          <w:color w:val="FF0000"/>
          <w:lang w:eastAsia="pt-BR"/>
        </w:rPr>
        <w:t>xxxxxxxxxxx</w:t>
      </w:r>
      <w:proofErr w:type="spellEnd"/>
      <w:r w:rsidRPr="005C45CD">
        <w:rPr>
          <w:rFonts w:ascii="Arial" w:hAnsi="Arial" w:cs="Arial"/>
          <w:i/>
          <w:color w:val="FF0000"/>
          <w:lang w:eastAsia="pt-BR"/>
        </w:rPr>
        <w:t xml:space="preserve"> , Fonte </w:t>
      </w:r>
      <w:proofErr w:type="spellStart"/>
      <w:r w:rsidRPr="005C45CD">
        <w:rPr>
          <w:rFonts w:ascii="Arial" w:hAnsi="Arial" w:cs="Arial"/>
          <w:i/>
          <w:color w:val="FF0000"/>
          <w:lang w:eastAsia="pt-BR"/>
        </w:rPr>
        <w:t>xxxx</w:t>
      </w:r>
      <w:proofErr w:type="spellEnd"/>
      <w:r w:rsidRPr="005C45CD">
        <w:rPr>
          <w:rFonts w:ascii="Arial" w:hAnsi="Arial" w:cs="Arial"/>
          <w:i/>
          <w:color w:val="FF0000"/>
          <w:lang w:eastAsia="pt-BR"/>
        </w:rPr>
        <w:t>, conforme cronograma de desembolso constante do plano de trabalho. </w:t>
      </w:r>
    </w:p>
    <w:p w:rsidR="00C74F53" w:rsidRPr="005C45CD" w:rsidRDefault="00C74F53" w:rsidP="00C74F53">
      <w:pPr>
        <w:shd w:val="clear" w:color="auto" w:fill="FFFFFF"/>
        <w:suppressAutoHyphens w:val="0"/>
        <w:ind w:left="709" w:firstLine="709"/>
        <w:jc w:val="both"/>
        <w:rPr>
          <w:rFonts w:ascii="Arial" w:hAnsi="Arial" w:cs="Arial"/>
          <w:i/>
          <w:color w:val="FF0000"/>
          <w:lang w:eastAsia="pt-BR"/>
        </w:rPr>
      </w:pPr>
      <w:r w:rsidRPr="005C45CD">
        <w:rPr>
          <w:rFonts w:ascii="Arial" w:hAnsi="Arial" w:cs="Arial"/>
          <w:b/>
          <w:bCs/>
          <w:i/>
          <w:color w:val="FF0000"/>
          <w:lang w:eastAsia="pt-BR"/>
        </w:rPr>
        <w:t> </w:t>
      </w:r>
    </w:p>
    <w:p w:rsidR="00C74F53" w:rsidRPr="005C45CD" w:rsidRDefault="00C74F53" w:rsidP="00C74F53">
      <w:pPr>
        <w:shd w:val="clear" w:color="auto" w:fill="FFFFFF"/>
        <w:suppressAutoHyphens w:val="0"/>
        <w:ind w:left="851"/>
        <w:jc w:val="both"/>
        <w:rPr>
          <w:rFonts w:ascii="Arial" w:hAnsi="Arial" w:cs="Arial"/>
          <w:i/>
          <w:color w:val="222222"/>
          <w:lang w:eastAsia="pt-BR"/>
        </w:rPr>
      </w:pPr>
      <w:r w:rsidRPr="005C45CD">
        <w:rPr>
          <w:rFonts w:ascii="Arial" w:hAnsi="Arial" w:cs="Arial"/>
          <w:b/>
          <w:bCs/>
          <w:i/>
          <w:color w:val="222222"/>
          <w:lang w:eastAsia="pt-BR"/>
        </w:rPr>
        <w:t> </w:t>
      </w:r>
    </w:p>
    <w:p w:rsidR="00C74F53" w:rsidRPr="005C45CD" w:rsidRDefault="00C74F53" w:rsidP="00C74F53">
      <w:pPr>
        <w:shd w:val="clear" w:color="auto" w:fill="FFFFFF"/>
        <w:suppressAutoHyphens w:val="0"/>
        <w:jc w:val="both"/>
        <w:rPr>
          <w:rFonts w:ascii="Arial" w:hAnsi="Arial" w:cs="Arial"/>
          <w:i/>
          <w:color w:val="FF0000"/>
          <w:lang w:eastAsia="pt-BR"/>
        </w:rPr>
      </w:pPr>
      <w:r w:rsidRPr="005C45CD">
        <w:rPr>
          <w:rFonts w:ascii="Arial" w:hAnsi="Arial" w:cs="Arial"/>
          <w:i/>
          <w:color w:val="FF0000"/>
          <w:lang w:eastAsia="pt-BR"/>
        </w:rPr>
        <w:t xml:space="preserve">Ou </w:t>
      </w:r>
      <w:r w:rsidRPr="005C45CD">
        <w:rPr>
          <w:rFonts w:ascii="Arial" w:hAnsi="Arial" w:cs="Arial"/>
          <w:b/>
          <w:i/>
          <w:color w:val="FF0000"/>
          <w:lang w:eastAsia="pt-BR"/>
        </w:rPr>
        <w:t>(Diante de exigência de contrapartida)</w:t>
      </w:r>
      <w:r w:rsidRPr="005C45CD">
        <w:rPr>
          <w:rFonts w:ascii="Arial" w:hAnsi="Arial" w:cs="Arial"/>
          <w:i/>
          <w:color w:val="FF0000"/>
          <w:lang w:eastAsia="pt-BR"/>
        </w:rPr>
        <w:t> </w:t>
      </w:r>
    </w:p>
    <w:p w:rsidR="00C74F53" w:rsidRPr="005C45CD" w:rsidRDefault="00C74F53" w:rsidP="00C74F53">
      <w:pPr>
        <w:shd w:val="clear" w:color="auto" w:fill="FFFFFF"/>
        <w:suppressAutoHyphens w:val="0"/>
        <w:ind w:left="851"/>
        <w:jc w:val="both"/>
        <w:rPr>
          <w:rFonts w:ascii="Arial" w:hAnsi="Arial" w:cs="Arial"/>
          <w:i/>
          <w:color w:val="FF0000"/>
          <w:lang w:eastAsia="pt-BR"/>
        </w:rPr>
      </w:pPr>
      <w:r w:rsidRPr="005C45CD">
        <w:rPr>
          <w:rFonts w:ascii="Arial" w:hAnsi="Arial" w:cs="Arial"/>
          <w:i/>
          <w:color w:val="FF0000"/>
          <w:lang w:eastAsia="pt-BR"/>
        </w:rPr>
        <w:t> </w:t>
      </w:r>
    </w:p>
    <w:p w:rsidR="00C74F53" w:rsidRPr="005C45CD" w:rsidRDefault="00C74F53" w:rsidP="00C74F53">
      <w:pPr>
        <w:shd w:val="clear" w:color="auto" w:fill="FFFFFF"/>
        <w:suppressAutoHyphens w:val="0"/>
        <w:jc w:val="both"/>
        <w:rPr>
          <w:rFonts w:ascii="Arial" w:hAnsi="Arial" w:cs="Arial"/>
          <w:i/>
          <w:color w:val="FF0000"/>
          <w:lang w:eastAsia="pt-BR"/>
        </w:rPr>
      </w:pPr>
      <w:r w:rsidRPr="005C45CD">
        <w:rPr>
          <w:rFonts w:ascii="Arial" w:hAnsi="Arial" w:cs="Arial"/>
          <w:i/>
          <w:color w:val="FF0000"/>
          <w:lang w:eastAsia="pt-BR"/>
        </w:rPr>
        <w:t xml:space="preserve">Para a execução do(s) projeto(s) previsto(s) neste Termo de Fomento, serão disponibilizados recursos no valor total de R$ </w:t>
      </w:r>
      <w:proofErr w:type="spellStart"/>
      <w:r w:rsidRPr="005C45CD">
        <w:rPr>
          <w:rFonts w:ascii="Arial" w:hAnsi="Arial" w:cs="Arial"/>
          <w:i/>
          <w:color w:val="FF0000"/>
          <w:lang w:eastAsia="pt-BR"/>
        </w:rPr>
        <w:t>xxxxxxxx</w:t>
      </w:r>
      <w:proofErr w:type="spellEnd"/>
      <w:r w:rsidRPr="005C45CD">
        <w:rPr>
          <w:rFonts w:ascii="Arial" w:hAnsi="Arial" w:cs="Arial"/>
          <w:i/>
          <w:color w:val="FF0000"/>
          <w:lang w:eastAsia="pt-BR"/>
        </w:rPr>
        <w:t xml:space="preserve"> (</w:t>
      </w:r>
      <w:proofErr w:type="spellStart"/>
      <w:r w:rsidRPr="005C45CD">
        <w:rPr>
          <w:rFonts w:ascii="Arial" w:hAnsi="Arial" w:cs="Arial"/>
          <w:i/>
          <w:color w:val="FF0000"/>
          <w:lang w:eastAsia="pt-BR"/>
        </w:rPr>
        <w:t>xxxx</w:t>
      </w:r>
      <w:proofErr w:type="spellEnd"/>
      <w:r w:rsidRPr="005C45CD">
        <w:rPr>
          <w:rFonts w:ascii="Arial" w:hAnsi="Arial" w:cs="Arial"/>
          <w:i/>
          <w:color w:val="FF0000"/>
          <w:lang w:eastAsia="pt-BR"/>
        </w:rPr>
        <w:t xml:space="preserve"> reais), conforme cronograma de desembolso constante do plano de trabalho, de acordo com a seguinte distribuição: </w:t>
      </w:r>
    </w:p>
    <w:p w:rsidR="00C74F53" w:rsidRPr="005C45CD" w:rsidRDefault="00C74F53" w:rsidP="00C74F53">
      <w:pPr>
        <w:shd w:val="clear" w:color="auto" w:fill="FFFFFF"/>
        <w:suppressAutoHyphens w:val="0"/>
        <w:jc w:val="both"/>
        <w:rPr>
          <w:rFonts w:ascii="Arial" w:hAnsi="Arial" w:cs="Arial"/>
          <w:i/>
          <w:color w:val="FF0000"/>
          <w:lang w:eastAsia="pt-BR"/>
        </w:rPr>
      </w:pPr>
    </w:p>
    <w:p w:rsidR="00C74F53" w:rsidRPr="005C45CD" w:rsidRDefault="00C74F53" w:rsidP="00C74F53">
      <w:pPr>
        <w:shd w:val="clear" w:color="auto" w:fill="FFFFFF"/>
        <w:suppressAutoHyphens w:val="0"/>
        <w:jc w:val="both"/>
        <w:rPr>
          <w:rFonts w:ascii="Arial" w:hAnsi="Arial" w:cs="Arial"/>
          <w:i/>
          <w:color w:val="FF0000"/>
          <w:lang w:eastAsia="pt-BR"/>
        </w:rPr>
      </w:pPr>
      <w:r w:rsidRPr="005C45CD">
        <w:rPr>
          <w:rFonts w:ascii="Arial" w:hAnsi="Arial" w:cs="Arial"/>
          <w:i/>
          <w:color w:val="FF0000"/>
          <w:lang w:eastAsia="pt-BR"/>
        </w:rPr>
        <w:t>I. Administração Pública:</w:t>
      </w:r>
    </w:p>
    <w:p w:rsidR="00C74F53" w:rsidRPr="005C45CD" w:rsidRDefault="00C74F53" w:rsidP="00C74F53">
      <w:pPr>
        <w:shd w:val="clear" w:color="auto" w:fill="FFFFFF"/>
        <w:suppressAutoHyphens w:val="0"/>
        <w:jc w:val="both"/>
        <w:rPr>
          <w:rFonts w:ascii="Arial" w:hAnsi="Arial" w:cs="Arial"/>
          <w:i/>
          <w:color w:val="FF0000"/>
          <w:lang w:eastAsia="pt-BR"/>
        </w:rPr>
      </w:pPr>
    </w:p>
    <w:p w:rsidR="00C74F53" w:rsidRPr="005C45CD" w:rsidRDefault="00C74F53" w:rsidP="00C74F53">
      <w:pPr>
        <w:shd w:val="clear" w:color="auto" w:fill="FFFFFF"/>
        <w:suppressAutoHyphens w:val="0"/>
        <w:jc w:val="both"/>
        <w:rPr>
          <w:rFonts w:ascii="Arial" w:hAnsi="Arial" w:cs="Arial"/>
          <w:i/>
          <w:color w:val="FF0000"/>
          <w:lang w:eastAsia="pt-BR"/>
        </w:rPr>
      </w:pPr>
      <w:r w:rsidRPr="005C45CD">
        <w:rPr>
          <w:rFonts w:ascii="Arial" w:hAnsi="Arial" w:cs="Arial"/>
          <w:i/>
          <w:color w:val="FF0000"/>
          <w:lang w:eastAsia="pt-BR"/>
        </w:rPr>
        <w:t xml:space="preserve">R$ </w:t>
      </w:r>
      <w:proofErr w:type="spellStart"/>
      <w:r w:rsidRPr="005C45CD">
        <w:rPr>
          <w:rFonts w:ascii="Arial" w:hAnsi="Arial" w:cs="Arial"/>
          <w:i/>
          <w:color w:val="FF0000"/>
          <w:lang w:eastAsia="pt-BR"/>
        </w:rPr>
        <w:t>xxxxxxx</w:t>
      </w:r>
      <w:proofErr w:type="spellEnd"/>
      <w:r w:rsidRPr="005C45CD">
        <w:rPr>
          <w:rFonts w:ascii="Arial" w:hAnsi="Arial" w:cs="Arial"/>
          <w:i/>
          <w:color w:val="FF0000"/>
          <w:lang w:eastAsia="pt-BR"/>
        </w:rPr>
        <w:t xml:space="preserve"> (</w:t>
      </w:r>
      <w:proofErr w:type="spellStart"/>
      <w:r w:rsidRPr="005C45CD">
        <w:rPr>
          <w:rFonts w:ascii="Arial" w:hAnsi="Arial" w:cs="Arial"/>
          <w:i/>
          <w:color w:val="FF0000"/>
          <w:lang w:eastAsia="pt-BR"/>
        </w:rPr>
        <w:t>xxxxx</w:t>
      </w:r>
      <w:proofErr w:type="spellEnd"/>
      <w:r w:rsidRPr="005C45CD">
        <w:rPr>
          <w:rFonts w:ascii="Arial" w:hAnsi="Arial" w:cs="Arial"/>
          <w:i/>
          <w:color w:val="FF0000"/>
          <w:lang w:eastAsia="pt-BR"/>
        </w:rPr>
        <w:t xml:space="preserve"> reais), à conta da ação orçamentária </w:t>
      </w:r>
      <w:proofErr w:type="spellStart"/>
      <w:r w:rsidRPr="005C45CD">
        <w:rPr>
          <w:rFonts w:ascii="Arial" w:hAnsi="Arial" w:cs="Arial"/>
          <w:i/>
          <w:color w:val="FF0000"/>
          <w:lang w:eastAsia="pt-BR"/>
        </w:rPr>
        <w:t>xxxxxx</w:t>
      </w:r>
      <w:proofErr w:type="spellEnd"/>
      <w:r w:rsidRPr="005C45CD">
        <w:rPr>
          <w:rFonts w:ascii="Arial" w:hAnsi="Arial" w:cs="Arial"/>
          <w:i/>
          <w:color w:val="FF0000"/>
          <w:lang w:eastAsia="pt-BR"/>
        </w:rPr>
        <w:t xml:space="preserve">, Elemento de Despesa: </w:t>
      </w:r>
      <w:proofErr w:type="spellStart"/>
      <w:r w:rsidRPr="005C45CD">
        <w:rPr>
          <w:rFonts w:ascii="Arial" w:hAnsi="Arial" w:cs="Arial"/>
          <w:i/>
          <w:color w:val="FF0000"/>
          <w:lang w:eastAsia="pt-BR"/>
        </w:rPr>
        <w:t>xxxxxxxxx</w:t>
      </w:r>
      <w:proofErr w:type="spellEnd"/>
      <w:r w:rsidRPr="005C45CD">
        <w:rPr>
          <w:rFonts w:ascii="Arial" w:hAnsi="Arial" w:cs="Arial"/>
          <w:i/>
          <w:color w:val="FF0000"/>
          <w:lang w:eastAsia="pt-BR"/>
        </w:rPr>
        <w:t xml:space="preserve"> Unidade Gestora: </w:t>
      </w:r>
      <w:proofErr w:type="spellStart"/>
      <w:r w:rsidRPr="005C45CD">
        <w:rPr>
          <w:rFonts w:ascii="Arial" w:hAnsi="Arial" w:cs="Arial"/>
          <w:i/>
          <w:color w:val="FF0000"/>
          <w:lang w:eastAsia="pt-BR"/>
        </w:rPr>
        <w:t>xxxxxx</w:t>
      </w:r>
      <w:proofErr w:type="spellEnd"/>
      <w:r w:rsidRPr="005C45CD">
        <w:rPr>
          <w:rFonts w:ascii="Arial" w:hAnsi="Arial" w:cs="Arial"/>
          <w:i/>
          <w:color w:val="FF0000"/>
          <w:lang w:eastAsia="pt-BR"/>
        </w:rPr>
        <w:t xml:space="preserve"> -  Nota de Empenho nº</w:t>
      </w:r>
      <w:r>
        <w:rPr>
          <w:rFonts w:ascii="Arial" w:hAnsi="Arial" w:cs="Arial"/>
          <w:i/>
          <w:color w:val="FF0000"/>
          <w:lang w:eastAsia="pt-BR"/>
        </w:rPr>
        <w:t xml:space="preserve"> </w:t>
      </w:r>
      <w:proofErr w:type="spellStart"/>
      <w:r w:rsidRPr="005C45CD">
        <w:rPr>
          <w:rFonts w:ascii="Arial" w:hAnsi="Arial" w:cs="Arial"/>
          <w:i/>
          <w:color w:val="FF0000"/>
          <w:lang w:eastAsia="pt-BR"/>
        </w:rPr>
        <w:t>xxxxxxxxxxx</w:t>
      </w:r>
      <w:proofErr w:type="spellEnd"/>
      <w:r w:rsidRPr="005C45CD">
        <w:rPr>
          <w:rFonts w:ascii="Arial" w:hAnsi="Arial" w:cs="Arial"/>
          <w:i/>
          <w:color w:val="FF0000"/>
          <w:lang w:eastAsia="pt-BR"/>
        </w:rPr>
        <w:t xml:space="preserve">, Fonte </w:t>
      </w:r>
      <w:proofErr w:type="spellStart"/>
      <w:r w:rsidRPr="005C45CD">
        <w:rPr>
          <w:rFonts w:ascii="Arial" w:hAnsi="Arial" w:cs="Arial"/>
          <w:i/>
          <w:color w:val="FF0000"/>
          <w:lang w:eastAsia="pt-BR"/>
        </w:rPr>
        <w:t>xxxx</w:t>
      </w:r>
      <w:proofErr w:type="spellEnd"/>
      <w:r w:rsidRPr="005C45CD">
        <w:rPr>
          <w:rFonts w:ascii="Arial" w:hAnsi="Arial" w:cs="Arial"/>
          <w:i/>
          <w:color w:val="FF0000"/>
          <w:lang w:eastAsia="pt-BR"/>
        </w:rPr>
        <w:t>.</w:t>
      </w:r>
    </w:p>
    <w:p w:rsidR="00C74F53" w:rsidRPr="005C45CD" w:rsidRDefault="00C74F53" w:rsidP="00C74F53">
      <w:pPr>
        <w:shd w:val="clear" w:color="auto" w:fill="FFFFFF"/>
        <w:suppressAutoHyphens w:val="0"/>
        <w:jc w:val="both"/>
        <w:rPr>
          <w:rFonts w:ascii="Arial" w:hAnsi="Arial" w:cs="Arial"/>
          <w:i/>
          <w:color w:val="FF0000"/>
          <w:lang w:eastAsia="pt-BR"/>
        </w:rPr>
      </w:pPr>
    </w:p>
    <w:p w:rsidR="00C74F53" w:rsidRPr="005C45CD" w:rsidRDefault="00C74F53" w:rsidP="00C74F53">
      <w:pPr>
        <w:shd w:val="clear" w:color="auto" w:fill="FFFFFF"/>
        <w:suppressAutoHyphens w:val="0"/>
        <w:jc w:val="both"/>
        <w:rPr>
          <w:rFonts w:ascii="Arial" w:hAnsi="Arial" w:cs="Arial"/>
          <w:i/>
          <w:color w:val="FF0000"/>
          <w:lang w:eastAsia="pt-BR"/>
        </w:rPr>
      </w:pPr>
    </w:p>
    <w:p w:rsidR="00C74F53" w:rsidRPr="005C45CD" w:rsidRDefault="00C74F53" w:rsidP="00C74F53">
      <w:pPr>
        <w:shd w:val="clear" w:color="auto" w:fill="FFFFFF"/>
        <w:suppressAutoHyphens w:val="0"/>
        <w:jc w:val="both"/>
        <w:rPr>
          <w:rFonts w:ascii="Arial" w:hAnsi="Arial" w:cs="Arial"/>
          <w:i/>
          <w:color w:val="FF0000"/>
          <w:lang w:eastAsia="pt-BR"/>
        </w:rPr>
      </w:pPr>
      <w:r w:rsidRPr="005C45CD">
        <w:rPr>
          <w:rFonts w:ascii="Arial" w:hAnsi="Arial" w:cs="Arial"/>
          <w:i/>
          <w:color w:val="FF0000"/>
          <w:lang w:eastAsia="pt-BR"/>
        </w:rPr>
        <w:t>II. OSC:</w:t>
      </w:r>
    </w:p>
    <w:p w:rsidR="00C74F53" w:rsidRPr="00FF1FEA" w:rsidRDefault="00C74F53" w:rsidP="00C74F53">
      <w:pPr>
        <w:shd w:val="clear" w:color="auto" w:fill="FFFFFF"/>
        <w:suppressAutoHyphens w:val="0"/>
        <w:jc w:val="both"/>
        <w:rPr>
          <w:rFonts w:ascii="Arial" w:hAnsi="Arial" w:cs="Arial"/>
          <w:color w:val="FF0000"/>
          <w:lang w:eastAsia="pt-BR"/>
        </w:rPr>
      </w:pPr>
    </w:p>
    <w:p w:rsidR="00C74F53" w:rsidRPr="003057B1" w:rsidRDefault="00C74F53" w:rsidP="00C74F53">
      <w:pPr>
        <w:shd w:val="clear" w:color="auto" w:fill="FFFFFF"/>
        <w:suppressAutoHyphens w:val="0"/>
        <w:jc w:val="both"/>
        <w:rPr>
          <w:rFonts w:ascii="Arial" w:hAnsi="Arial" w:cs="Arial"/>
          <w:i/>
          <w:color w:val="FF0000"/>
          <w:lang w:eastAsia="pt-BR"/>
        </w:rPr>
      </w:pPr>
      <w:r w:rsidRPr="003057B1">
        <w:rPr>
          <w:rFonts w:ascii="Arial" w:hAnsi="Arial" w:cs="Arial"/>
          <w:i/>
          <w:color w:val="FF0000"/>
          <w:lang w:eastAsia="pt-BR"/>
        </w:rPr>
        <w:t xml:space="preserve">R$ </w:t>
      </w:r>
      <w:proofErr w:type="spellStart"/>
      <w:r w:rsidRPr="003057B1">
        <w:rPr>
          <w:rFonts w:ascii="Arial" w:hAnsi="Arial" w:cs="Arial"/>
          <w:i/>
          <w:color w:val="FF0000"/>
          <w:lang w:eastAsia="pt-BR"/>
        </w:rPr>
        <w:t>xxxxx</w:t>
      </w:r>
      <w:proofErr w:type="spellEnd"/>
      <w:r w:rsidRPr="003057B1">
        <w:rPr>
          <w:rFonts w:ascii="Arial" w:hAnsi="Arial" w:cs="Arial"/>
          <w:i/>
          <w:color w:val="FF0000"/>
          <w:lang w:eastAsia="pt-BR"/>
        </w:rPr>
        <w:t xml:space="preserve"> (</w:t>
      </w:r>
      <w:proofErr w:type="spellStart"/>
      <w:r w:rsidRPr="003057B1">
        <w:rPr>
          <w:rFonts w:ascii="Arial" w:hAnsi="Arial" w:cs="Arial"/>
          <w:i/>
          <w:color w:val="FF0000"/>
          <w:lang w:eastAsia="pt-BR"/>
        </w:rPr>
        <w:t>xxxx</w:t>
      </w:r>
      <w:proofErr w:type="spellEnd"/>
      <w:r w:rsidRPr="003057B1">
        <w:rPr>
          <w:rFonts w:ascii="Arial" w:hAnsi="Arial" w:cs="Arial"/>
          <w:i/>
          <w:color w:val="FF0000"/>
          <w:lang w:eastAsia="pt-BR"/>
        </w:rPr>
        <w:t xml:space="preserve"> reais), correspondente à contrapartida em bens e serviços </w:t>
      </w:r>
      <w:r w:rsidRPr="003057B1">
        <w:rPr>
          <w:rFonts w:ascii="Arial" w:hAnsi="Arial" w:cs="Arial"/>
          <w:i/>
          <w:color w:val="FF0000"/>
        </w:rPr>
        <w:t>economicamente mensuráveis, cuja forma de aferição, em conformidade com os valores de mercado, encontra-se descrita no plano de trabalho, previamente aprovado pela Administração Pública</w:t>
      </w:r>
      <w:r w:rsidRPr="003057B1">
        <w:rPr>
          <w:rFonts w:ascii="Arial" w:hAnsi="Arial" w:cs="Arial"/>
          <w:i/>
          <w:color w:val="FF0000"/>
          <w:lang w:eastAsia="pt-BR"/>
        </w:rPr>
        <w:t>.</w:t>
      </w:r>
    </w:p>
    <w:p w:rsidR="00C74F53" w:rsidRDefault="00C74F53" w:rsidP="00C74F53">
      <w:pPr>
        <w:shd w:val="clear" w:color="auto" w:fill="FFFFFF"/>
        <w:suppressAutoHyphens w:val="0"/>
        <w:ind w:left="709" w:firstLine="709"/>
        <w:jc w:val="both"/>
        <w:rPr>
          <w:rFonts w:ascii="Arial" w:hAnsi="Arial" w:cs="Arial"/>
          <w:color w:val="FF0000"/>
          <w:lang w:eastAsia="pt-BR"/>
        </w:rPr>
      </w:pPr>
    </w:p>
    <w:p w:rsidR="00C74F53" w:rsidRPr="005C45CD" w:rsidRDefault="00C74F53" w:rsidP="00C74F53">
      <w:pPr>
        <w:jc w:val="both"/>
        <w:rPr>
          <w:rFonts w:ascii="Arial" w:hAnsi="Arial" w:cs="Arial"/>
          <w:i/>
          <w:color w:val="FF0000"/>
          <w:lang w:eastAsia="pt-BR"/>
        </w:rPr>
      </w:pPr>
      <w:proofErr w:type="spellStart"/>
      <w:r w:rsidRPr="005C45CD">
        <w:rPr>
          <w:rFonts w:ascii="Arial" w:hAnsi="Arial" w:cs="Arial"/>
          <w:b/>
          <w:i/>
          <w:color w:val="FF0000"/>
        </w:rPr>
        <w:t>Subcláusula</w:t>
      </w:r>
      <w:proofErr w:type="spellEnd"/>
      <w:r w:rsidRPr="005C45CD">
        <w:rPr>
          <w:rFonts w:ascii="Arial" w:hAnsi="Arial" w:cs="Arial"/>
          <w:b/>
          <w:i/>
          <w:color w:val="FF0000"/>
        </w:rPr>
        <w:t xml:space="preserve"> Única</w:t>
      </w:r>
      <w:r>
        <w:rPr>
          <w:rFonts w:ascii="Arial" w:hAnsi="Arial" w:cs="Arial"/>
          <w:b/>
          <w:i/>
          <w:color w:val="FF0000"/>
        </w:rPr>
        <w:t>.</w:t>
      </w:r>
      <w:r w:rsidRPr="005C45CD">
        <w:rPr>
          <w:rFonts w:ascii="Arial" w:hAnsi="Arial" w:cs="Arial"/>
          <w:i/>
          <w:color w:val="FF0000"/>
        </w:rPr>
        <w:t xml:space="preserve"> </w:t>
      </w:r>
      <w:r w:rsidRPr="005C45CD">
        <w:rPr>
          <w:rFonts w:ascii="Arial" w:hAnsi="Arial" w:cs="Arial"/>
          <w:i/>
          <w:color w:val="FF0000"/>
          <w:lang w:eastAsia="pt-BR"/>
        </w:rPr>
        <w:t>Não pode ser exigido da OSC depósito correspondente ao valor da contrapartida em bens e serviços.</w:t>
      </w:r>
    </w:p>
    <w:p w:rsidR="00C74F53" w:rsidRPr="00FF1FEA" w:rsidRDefault="00C74F53" w:rsidP="00C74F53">
      <w:pPr>
        <w:jc w:val="both"/>
        <w:rPr>
          <w:rFonts w:ascii="Arial" w:hAnsi="Arial" w:cs="Arial"/>
          <w:color w:val="FF0000"/>
        </w:rPr>
      </w:pPr>
    </w:p>
    <w:p w:rsidR="00C74F53" w:rsidRPr="00D733D7" w:rsidRDefault="00C74F53" w:rsidP="00C74F53">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rPr>
      </w:pPr>
      <w:r w:rsidRPr="00D733D7">
        <w:rPr>
          <w:rFonts w:ascii="Arial" w:hAnsi="Arial" w:cs="Arial"/>
          <w:b/>
        </w:rPr>
        <w:t>Nota Explicativa:</w:t>
      </w:r>
    </w:p>
    <w:p w:rsidR="00C74F53" w:rsidRDefault="00C74F53" w:rsidP="00C74F53">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rFonts w:ascii="Arial" w:hAnsi="Arial" w:cs="Arial"/>
          <w:color w:val="000000"/>
          <w:shd w:val="clear" w:color="auto" w:fill="FFFFFF"/>
        </w:rPr>
      </w:pPr>
      <w:r w:rsidRPr="00D733D7">
        <w:rPr>
          <w:rFonts w:ascii="Arial" w:hAnsi="Arial" w:cs="Arial"/>
          <w:color w:val="000000"/>
          <w:shd w:val="clear" w:color="auto" w:fill="FFFFFF"/>
        </w:rPr>
        <w:t>A exigência de contrapartida para a realização da parceria é facultativa e deve estar prevista no edital de chamamento público. No caso de solicitação de contrapartida, ela pode ser exigida no formato de bens ou serviços economicamente mensuráveis,</w:t>
      </w:r>
      <w:r w:rsidRPr="00D733D7">
        <w:rPr>
          <w:rStyle w:val="apple-converted-space"/>
          <w:rFonts w:ascii="Arial" w:hAnsi="Arial" w:cs="Arial"/>
          <w:color w:val="000000"/>
          <w:shd w:val="clear" w:color="auto" w:fill="FFFFFF"/>
        </w:rPr>
        <w:t> </w:t>
      </w:r>
      <w:r w:rsidRPr="00D733D7">
        <w:rPr>
          <w:rStyle w:val="Forte"/>
          <w:rFonts w:ascii="Arial" w:hAnsi="Arial" w:cs="Arial"/>
          <w:color w:val="000000"/>
          <w:shd w:val="clear" w:color="auto" w:fill="FFFFFF"/>
        </w:rPr>
        <w:t>não sendo permitida a exigência de contrapartida financeira.</w:t>
      </w:r>
      <w:r w:rsidRPr="00D733D7">
        <w:rPr>
          <w:rStyle w:val="apple-converted-space"/>
          <w:rFonts w:ascii="Arial" w:hAnsi="Arial" w:cs="Arial"/>
          <w:color w:val="000000"/>
          <w:shd w:val="clear" w:color="auto" w:fill="FFFFFF"/>
        </w:rPr>
        <w:t> </w:t>
      </w:r>
    </w:p>
    <w:p w:rsidR="00C74F53" w:rsidRPr="00D733D7" w:rsidRDefault="00C74F53" w:rsidP="00C74F53">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rPr>
      </w:pPr>
      <w:r>
        <w:rPr>
          <w:rFonts w:ascii="Arial" w:hAnsi="Arial" w:cs="Arial"/>
          <w:color w:val="000000"/>
          <w:shd w:val="clear" w:color="auto" w:fill="FFFFFF"/>
        </w:rPr>
        <w:t>Historicamente</w:t>
      </w:r>
      <w:r w:rsidRPr="00D733D7">
        <w:rPr>
          <w:rFonts w:ascii="Arial" w:hAnsi="Arial" w:cs="Arial"/>
          <w:color w:val="000000"/>
          <w:shd w:val="clear" w:color="auto" w:fill="FFFFFF"/>
        </w:rPr>
        <w:t xml:space="preserve"> este tema </w:t>
      </w:r>
      <w:r>
        <w:rPr>
          <w:rFonts w:ascii="Arial" w:hAnsi="Arial" w:cs="Arial"/>
          <w:color w:val="000000"/>
          <w:shd w:val="clear" w:color="auto" w:fill="FFFFFF"/>
        </w:rPr>
        <w:t>foi</w:t>
      </w:r>
      <w:r w:rsidRPr="00D733D7">
        <w:rPr>
          <w:rFonts w:ascii="Arial" w:hAnsi="Arial" w:cs="Arial"/>
          <w:color w:val="000000"/>
          <w:shd w:val="clear" w:color="auto" w:fill="FFFFFF"/>
        </w:rPr>
        <w:t xml:space="preserve"> regulado no âmbito federal pela Lei de Diretrizes Orçamentárias e, há mais de dez anos, recebe tratamento legal muito diverso, sendo que a cada ano são alteradas as hipóteses para a dispensa, faculdade ou exigência da contrapartida, o que gera muita insegurança jurídica. </w:t>
      </w:r>
      <w:r>
        <w:rPr>
          <w:rFonts w:ascii="Arial" w:hAnsi="Arial" w:cs="Arial"/>
          <w:color w:val="000000"/>
          <w:shd w:val="clear" w:color="auto" w:fill="FFFFFF"/>
        </w:rPr>
        <w:t>A partir da Lei 13.019/2014, o tema passou a ter regramento específico. O Decreto Municipal 910</w:t>
      </w:r>
      <w:r w:rsidRPr="00D733D7">
        <w:rPr>
          <w:rFonts w:ascii="Arial" w:hAnsi="Arial" w:cs="Arial"/>
          <w:color w:val="000000"/>
          <w:shd w:val="clear" w:color="auto" w:fill="FFFFFF"/>
        </w:rPr>
        <w:t xml:space="preserve">/2016 </w:t>
      </w:r>
      <w:r>
        <w:rPr>
          <w:rFonts w:ascii="Arial" w:hAnsi="Arial" w:cs="Arial"/>
          <w:color w:val="000000"/>
          <w:shd w:val="clear" w:color="auto" w:fill="FFFFFF"/>
        </w:rPr>
        <w:t xml:space="preserve">em seu art. 10, </w:t>
      </w:r>
      <w:r w:rsidRPr="00D733D7">
        <w:rPr>
          <w:rFonts w:ascii="Arial" w:hAnsi="Arial" w:cs="Arial"/>
          <w:color w:val="000000"/>
          <w:shd w:val="clear" w:color="auto" w:fill="FFFFFF"/>
        </w:rPr>
        <w:t>proibiu a exigência de contrapartida em bens e serviços para parcerias de até R$</w:t>
      </w:r>
      <w:r>
        <w:rPr>
          <w:rFonts w:ascii="Arial" w:hAnsi="Arial" w:cs="Arial"/>
          <w:color w:val="000000"/>
          <w:shd w:val="clear" w:color="auto" w:fill="FFFFFF"/>
        </w:rPr>
        <w:t>500.000,00 (quinhentos</w:t>
      </w:r>
      <w:r w:rsidRPr="00D733D7">
        <w:rPr>
          <w:rFonts w:ascii="Arial" w:hAnsi="Arial" w:cs="Arial"/>
          <w:color w:val="000000"/>
          <w:shd w:val="clear" w:color="auto" w:fill="FFFFFF"/>
        </w:rPr>
        <w:t xml:space="preserve"> mil reais).</w:t>
      </w:r>
    </w:p>
    <w:p w:rsidR="00C74F53" w:rsidRDefault="00C74F53" w:rsidP="00C74F53">
      <w:pPr>
        <w:pStyle w:val="PargrafodaLista"/>
        <w:widowControl w:val="0"/>
        <w:pBdr>
          <w:top w:val="single" w:sz="4" w:space="1" w:color="auto"/>
          <w:left w:val="single" w:sz="4" w:space="24" w:color="auto"/>
          <w:bottom w:val="single" w:sz="4" w:space="1" w:color="auto"/>
          <w:right w:val="single" w:sz="4" w:space="4" w:color="auto"/>
        </w:pBdr>
        <w:tabs>
          <w:tab w:val="left" w:pos="720"/>
        </w:tabs>
        <w:spacing w:before="120" w:after="120"/>
        <w:jc w:val="both"/>
        <w:rPr>
          <w:rFonts w:ascii="Arial" w:hAnsi="Arial" w:cs="Arial"/>
        </w:rPr>
      </w:pPr>
      <w:r w:rsidRPr="00D733D7">
        <w:rPr>
          <w:rFonts w:ascii="Arial" w:hAnsi="Arial" w:cs="Arial"/>
        </w:rPr>
        <w:t>Com contrapartida – Se o Edital contempl</w:t>
      </w:r>
      <w:r>
        <w:rPr>
          <w:rFonts w:ascii="Arial" w:hAnsi="Arial" w:cs="Arial"/>
        </w:rPr>
        <w:t>ar</w:t>
      </w:r>
      <w:r w:rsidRPr="00D733D7">
        <w:rPr>
          <w:rFonts w:ascii="Arial" w:hAnsi="Arial" w:cs="Arial"/>
        </w:rPr>
        <w:t xml:space="preserve"> a contrapartida</w:t>
      </w:r>
      <w:r>
        <w:rPr>
          <w:rFonts w:ascii="Arial" w:hAnsi="Arial" w:cs="Arial"/>
        </w:rPr>
        <w:t>,</w:t>
      </w:r>
      <w:r w:rsidRPr="00D733D7">
        <w:rPr>
          <w:rFonts w:ascii="Arial" w:hAnsi="Arial" w:cs="Arial"/>
        </w:rPr>
        <w:t xml:space="preserve"> utiliz</w:t>
      </w:r>
      <w:r>
        <w:rPr>
          <w:rFonts w:ascii="Arial" w:hAnsi="Arial" w:cs="Arial"/>
        </w:rPr>
        <w:t>e</w:t>
      </w:r>
      <w:r w:rsidRPr="00D733D7">
        <w:rPr>
          <w:rFonts w:ascii="Arial" w:hAnsi="Arial" w:cs="Arial"/>
        </w:rPr>
        <w:t xml:space="preserve"> o campo com a especificação do valor</w:t>
      </w:r>
      <w:r>
        <w:rPr>
          <w:rFonts w:ascii="Arial" w:hAnsi="Arial" w:cs="Arial"/>
        </w:rPr>
        <w:t xml:space="preserve"> correspondente em bens e serviços</w:t>
      </w:r>
      <w:r w:rsidRPr="00D733D7">
        <w:rPr>
          <w:rFonts w:ascii="Arial" w:hAnsi="Arial" w:cs="Arial"/>
        </w:rPr>
        <w:t xml:space="preserve">. </w:t>
      </w:r>
    </w:p>
    <w:p w:rsidR="00C74F53" w:rsidRDefault="00C74F53" w:rsidP="00C74F53">
      <w:pPr>
        <w:pStyle w:val="NormalWeb"/>
        <w:spacing w:before="0" w:after="0"/>
        <w:ind w:left="1418"/>
        <w:jc w:val="both"/>
        <w:rPr>
          <w:rFonts w:ascii="Arial" w:hAnsi="Arial" w:cs="Arial"/>
          <w:color w:val="FF0000"/>
        </w:rPr>
      </w:pPr>
    </w:p>
    <w:p w:rsidR="00C74F53" w:rsidRDefault="00C74F53" w:rsidP="00C74F53">
      <w:pPr>
        <w:pStyle w:val="NormalWeb"/>
        <w:spacing w:before="0" w:after="0"/>
        <w:ind w:left="1418"/>
        <w:jc w:val="both"/>
        <w:rPr>
          <w:rFonts w:ascii="Arial" w:hAnsi="Arial" w:cs="Arial"/>
          <w:color w:val="FF0000"/>
        </w:rPr>
      </w:pPr>
    </w:p>
    <w:p w:rsidR="00C74F53" w:rsidRPr="00FF1FEA" w:rsidRDefault="00C74F53" w:rsidP="00C74F53">
      <w:pPr>
        <w:pStyle w:val="NormalWeb"/>
        <w:spacing w:before="0" w:after="0"/>
        <w:ind w:left="1418"/>
        <w:jc w:val="both"/>
        <w:rPr>
          <w:rFonts w:ascii="Arial" w:hAnsi="Arial" w:cs="Arial"/>
          <w:color w:val="FF0000"/>
        </w:rPr>
      </w:pPr>
    </w:p>
    <w:p w:rsidR="00C74F53" w:rsidRPr="00FF1FEA" w:rsidRDefault="00C74F53" w:rsidP="00C74F53">
      <w:pPr>
        <w:jc w:val="both"/>
        <w:rPr>
          <w:rFonts w:ascii="Arial" w:hAnsi="Arial" w:cs="Arial"/>
          <w:b/>
        </w:rPr>
      </w:pPr>
      <w:r w:rsidRPr="00FF1FEA">
        <w:rPr>
          <w:rFonts w:ascii="Arial" w:hAnsi="Arial" w:cs="Arial"/>
          <w:b/>
        </w:rPr>
        <w:t>CLÁUSULA QUINTA – DA LIBERAÇÃO DOS RECURSOS FINANCEIROS</w:t>
      </w:r>
    </w:p>
    <w:p w:rsidR="00C74F53" w:rsidRPr="00FF1FEA" w:rsidRDefault="00C74F53" w:rsidP="00C74F53">
      <w:pPr>
        <w:jc w:val="both"/>
        <w:rPr>
          <w:rFonts w:ascii="Arial" w:hAnsi="Arial" w:cs="Arial"/>
        </w:rPr>
      </w:pPr>
      <w:r w:rsidRPr="00FF1FEA">
        <w:rPr>
          <w:rFonts w:ascii="Arial" w:hAnsi="Arial" w:cs="Arial"/>
        </w:rPr>
        <w:tab/>
      </w:r>
      <w:r w:rsidRPr="00FF1FEA">
        <w:rPr>
          <w:rFonts w:ascii="Arial" w:hAnsi="Arial" w:cs="Arial"/>
        </w:rPr>
        <w:tab/>
      </w:r>
    </w:p>
    <w:p w:rsidR="00C74F53" w:rsidRDefault="00C74F53" w:rsidP="00C74F53">
      <w:pPr>
        <w:jc w:val="both"/>
        <w:rPr>
          <w:rFonts w:ascii="Arial" w:hAnsi="Arial" w:cs="Arial"/>
        </w:rPr>
      </w:pPr>
      <w:r w:rsidRPr="00FF1FEA">
        <w:rPr>
          <w:rFonts w:ascii="Arial" w:hAnsi="Arial" w:cs="Arial"/>
        </w:rPr>
        <w:t xml:space="preserve">A liberação do recurso financeiro se dará em </w:t>
      </w:r>
      <w:r w:rsidRPr="00FF1FEA">
        <w:rPr>
          <w:rFonts w:ascii="Arial" w:hAnsi="Arial" w:cs="Arial"/>
          <w:i/>
          <w:color w:val="FF0000"/>
        </w:rPr>
        <w:t>parcela única ou em x parcelas</w:t>
      </w:r>
      <w:r w:rsidRPr="00FF1FEA">
        <w:rPr>
          <w:rFonts w:ascii="Arial" w:hAnsi="Arial" w:cs="Arial"/>
        </w:rPr>
        <w:t xml:space="preserve">, em estrita conformidade com o Cronograma de Desembolso, o qual guardará consonância com as metas da parceria, ficando a liberação condicionada, ainda, ao cumprimento dos requisitos previstos no art. 48 da Lei nº 13.019, de 2014, e no art. 33 do Decreto </w:t>
      </w:r>
      <w:r>
        <w:rPr>
          <w:rFonts w:ascii="Arial" w:hAnsi="Arial" w:cs="Arial"/>
        </w:rPr>
        <w:t xml:space="preserve">Municipal </w:t>
      </w:r>
      <w:r w:rsidRPr="00FF1FEA">
        <w:rPr>
          <w:rFonts w:ascii="Arial" w:hAnsi="Arial" w:cs="Arial"/>
        </w:rPr>
        <w:t xml:space="preserve">nº </w:t>
      </w:r>
      <w:r>
        <w:rPr>
          <w:rFonts w:ascii="Arial" w:hAnsi="Arial" w:cs="Arial"/>
        </w:rPr>
        <w:t>910/</w:t>
      </w:r>
      <w:r w:rsidRPr="00FF1FEA">
        <w:rPr>
          <w:rFonts w:ascii="Arial" w:hAnsi="Arial" w:cs="Arial"/>
        </w:rPr>
        <w:t xml:space="preserve">2016. </w:t>
      </w:r>
    </w:p>
    <w:p w:rsidR="00C74F53" w:rsidRPr="00FF1FEA" w:rsidRDefault="00C74F53" w:rsidP="00C74F53">
      <w:pPr>
        <w:jc w:val="both"/>
        <w:rPr>
          <w:rFonts w:ascii="Arial" w:hAnsi="Arial" w:cs="Arial"/>
        </w:rPr>
      </w:pPr>
    </w:p>
    <w:p w:rsidR="00C74F53"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Primeira. </w:t>
      </w:r>
      <w:r w:rsidRPr="00FF1FEA">
        <w:rPr>
          <w:rFonts w:ascii="Arial" w:hAnsi="Arial" w:cs="Arial"/>
        </w:rPr>
        <w:t>As parcelas dos recursos ficarão retidas até o saneamento das impropriedades ou irregularidades detectadas nos seguintes casos: </w:t>
      </w:r>
    </w:p>
    <w:p w:rsidR="00C74F53" w:rsidRDefault="00C74F53" w:rsidP="00C74F53">
      <w:pPr>
        <w:jc w:val="both"/>
        <w:rPr>
          <w:rFonts w:ascii="Arial" w:hAnsi="Arial" w:cs="Arial"/>
        </w:rPr>
      </w:pPr>
    </w:p>
    <w:p w:rsidR="00C74F53" w:rsidRDefault="00C74F53" w:rsidP="00C74F53">
      <w:pPr>
        <w:jc w:val="both"/>
        <w:rPr>
          <w:rFonts w:ascii="Arial" w:hAnsi="Arial" w:cs="Arial"/>
        </w:rPr>
      </w:pPr>
      <w:r w:rsidRPr="00FF1FEA">
        <w:rPr>
          <w:rFonts w:ascii="Arial" w:hAnsi="Arial" w:cs="Arial"/>
        </w:rPr>
        <w:t xml:space="preserve">I. quando houver evidências de irregularidade na aplicação de parcela anteriormente recebida;  </w:t>
      </w:r>
    </w:p>
    <w:p w:rsidR="00C74F53" w:rsidRDefault="00C74F53" w:rsidP="00C74F53">
      <w:pPr>
        <w:jc w:val="both"/>
        <w:rPr>
          <w:rFonts w:ascii="Arial" w:hAnsi="Arial" w:cs="Arial"/>
        </w:rPr>
      </w:pPr>
    </w:p>
    <w:p w:rsidR="00C74F53" w:rsidRDefault="00C74F53" w:rsidP="00C74F53">
      <w:pPr>
        <w:jc w:val="both"/>
        <w:rPr>
          <w:rFonts w:ascii="Arial" w:hAnsi="Arial" w:cs="Arial"/>
        </w:rPr>
      </w:pPr>
      <w:r w:rsidRPr="00FF1FEA">
        <w:rPr>
          <w:rFonts w:ascii="Arial" w:hAnsi="Arial" w:cs="Arial"/>
        </w:rPr>
        <w:t>II.</w:t>
      </w:r>
      <w:r>
        <w:rPr>
          <w:rFonts w:ascii="Arial" w:hAnsi="Arial" w:cs="Arial"/>
        </w:rPr>
        <w:t xml:space="preserve"> </w:t>
      </w:r>
      <w:r w:rsidRPr="00FF1FEA">
        <w:rPr>
          <w:rFonts w:ascii="Arial" w:hAnsi="Arial" w:cs="Arial"/>
        </w:rPr>
        <w:t xml:space="preserve">quando constatado desvio de finalidade na aplicação dos recursos ou o inadimplemento da OSC em relação a obrigações estabelecidas no Termo de Fomento;  </w:t>
      </w:r>
    </w:p>
    <w:p w:rsidR="00C74F53" w:rsidRDefault="00C74F53" w:rsidP="00C74F53">
      <w:pPr>
        <w:jc w:val="both"/>
        <w:rPr>
          <w:rFonts w:ascii="Arial" w:hAnsi="Arial" w:cs="Arial"/>
        </w:rPr>
      </w:pPr>
    </w:p>
    <w:p w:rsidR="00C74F53" w:rsidRDefault="00C74F53" w:rsidP="00C74F53">
      <w:pPr>
        <w:jc w:val="both"/>
        <w:rPr>
          <w:rFonts w:ascii="Arial" w:hAnsi="Arial" w:cs="Arial"/>
        </w:rPr>
      </w:pPr>
      <w:proofErr w:type="spellStart"/>
      <w:r w:rsidRPr="00FF1FEA">
        <w:rPr>
          <w:rFonts w:ascii="Arial" w:hAnsi="Arial" w:cs="Arial"/>
        </w:rPr>
        <w:t>III.quando</w:t>
      </w:r>
      <w:proofErr w:type="spellEnd"/>
      <w:r w:rsidRPr="00FF1FEA">
        <w:rPr>
          <w:rFonts w:ascii="Arial" w:hAnsi="Arial" w:cs="Arial"/>
        </w:rPr>
        <w:t xml:space="preserve"> a </w:t>
      </w:r>
      <w:proofErr w:type="spellStart"/>
      <w:r w:rsidRPr="00FF1FEA">
        <w:rPr>
          <w:rFonts w:ascii="Arial" w:hAnsi="Arial" w:cs="Arial"/>
        </w:rPr>
        <w:t>OSC</w:t>
      </w:r>
      <w:proofErr w:type="spellEnd"/>
      <w:r w:rsidRPr="00FF1FEA">
        <w:rPr>
          <w:rFonts w:ascii="Arial" w:hAnsi="Arial" w:cs="Arial"/>
        </w:rPr>
        <w:t xml:space="preserve"> deixar de adotar sem justificativa suficiente as medidas saneadoras apontadas pela administração pública ou pelos órgãos de controle interno ou externo.</w:t>
      </w:r>
    </w:p>
    <w:p w:rsidR="00C74F53" w:rsidRDefault="00C74F53" w:rsidP="00C74F53">
      <w:pPr>
        <w:jc w:val="both"/>
        <w:rPr>
          <w:rFonts w:ascii="Arial" w:hAnsi="Arial" w:cs="Arial"/>
        </w:rPr>
      </w:pPr>
    </w:p>
    <w:p w:rsidR="00C74F53" w:rsidRDefault="00C74F53" w:rsidP="00C74F53">
      <w:pPr>
        <w:jc w:val="both"/>
        <w:rPr>
          <w:rFonts w:ascii="Arial" w:hAnsi="Arial" w:cs="Arial"/>
        </w:rPr>
      </w:pPr>
      <w:proofErr w:type="spellStart"/>
      <w:r w:rsidRPr="00B20218">
        <w:rPr>
          <w:rFonts w:ascii="Arial" w:hAnsi="Arial" w:cs="Arial"/>
          <w:b/>
        </w:rPr>
        <w:t>Subcláusula</w:t>
      </w:r>
      <w:proofErr w:type="spellEnd"/>
      <w:r w:rsidRPr="00B20218">
        <w:rPr>
          <w:rFonts w:ascii="Arial" w:hAnsi="Arial" w:cs="Arial"/>
          <w:b/>
        </w:rPr>
        <w:t xml:space="preserve"> Segunda.</w:t>
      </w:r>
      <w:r w:rsidRPr="00313883">
        <w:rPr>
          <w:rFonts w:ascii="Arial" w:hAnsi="Arial" w:cs="Arial"/>
        </w:rPr>
        <w:t xml:space="preserve"> A verificação das hipóteses de retenção previstas na </w:t>
      </w:r>
      <w:proofErr w:type="spellStart"/>
      <w:r w:rsidRPr="00A578F7">
        <w:rPr>
          <w:rFonts w:ascii="Arial" w:hAnsi="Arial" w:cs="Arial"/>
          <w:highlight w:val="cyan"/>
        </w:rPr>
        <w:t>Subcláusula</w:t>
      </w:r>
      <w:proofErr w:type="spellEnd"/>
      <w:r w:rsidRPr="00A578F7">
        <w:rPr>
          <w:rFonts w:ascii="Arial" w:hAnsi="Arial" w:cs="Arial"/>
          <w:highlight w:val="cyan"/>
        </w:rPr>
        <w:t xml:space="preserve"> Primeira</w:t>
      </w:r>
      <w:r w:rsidRPr="00313883">
        <w:rPr>
          <w:rFonts w:ascii="Arial" w:hAnsi="Arial" w:cs="Arial"/>
        </w:rPr>
        <w:t xml:space="preserve"> ocorrerá por meio de ações de monitoramento e avaliação, incluindo:</w:t>
      </w:r>
    </w:p>
    <w:p w:rsidR="00C74F53" w:rsidRDefault="00C74F53" w:rsidP="00C74F53">
      <w:pPr>
        <w:jc w:val="both"/>
        <w:rPr>
          <w:rFonts w:ascii="Arial" w:hAnsi="Arial" w:cs="Arial"/>
        </w:rPr>
      </w:pPr>
    </w:p>
    <w:p w:rsidR="00C74F53" w:rsidRDefault="00C74F53" w:rsidP="00C74F53">
      <w:pPr>
        <w:jc w:val="both"/>
        <w:rPr>
          <w:rFonts w:ascii="Arial" w:hAnsi="Arial" w:cs="Arial"/>
        </w:rPr>
      </w:pPr>
      <w:r w:rsidRPr="00FF1FEA">
        <w:rPr>
          <w:rFonts w:ascii="Arial" w:hAnsi="Arial" w:cs="Arial"/>
        </w:rPr>
        <w:t>I. a verificação da existência de denúncias aceitas;</w:t>
      </w:r>
    </w:p>
    <w:p w:rsidR="00C74F53" w:rsidRDefault="00C74F53" w:rsidP="00C74F53">
      <w:pPr>
        <w:jc w:val="both"/>
        <w:rPr>
          <w:rFonts w:ascii="Arial" w:hAnsi="Arial" w:cs="Arial"/>
        </w:rPr>
      </w:pPr>
    </w:p>
    <w:p w:rsidR="00C74F53" w:rsidRDefault="00C74F53" w:rsidP="00C74F53">
      <w:pPr>
        <w:jc w:val="both"/>
        <w:rPr>
          <w:rFonts w:ascii="Arial" w:hAnsi="Arial" w:cs="Arial"/>
        </w:rPr>
      </w:pPr>
      <w:r w:rsidRPr="00FF1FEA">
        <w:rPr>
          <w:rFonts w:ascii="Arial" w:hAnsi="Arial" w:cs="Arial"/>
        </w:rPr>
        <w:t>II.</w:t>
      </w:r>
      <w:r>
        <w:rPr>
          <w:rFonts w:ascii="Arial" w:hAnsi="Arial" w:cs="Arial"/>
        </w:rPr>
        <w:t xml:space="preserve"> </w:t>
      </w:r>
      <w:r w:rsidRPr="00FF1FEA">
        <w:rPr>
          <w:rFonts w:ascii="Arial" w:hAnsi="Arial" w:cs="Arial"/>
        </w:rPr>
        <w:t>a análise das prestações de contas anuais, nos termos da alínea “b”</w:t>
      </w:r>
      <w:r>
        <w:rPr>
          <w:rFonts w:ascii="Arial" w:hAnsi="Arial" w:cs="Arial"/>
        </w:rPr>
        <w:t xml:space="preserve"> do inciso I art. 56 </w:t>
      </w:r>
      <w:r w:rsidRPr="00FF1FEA">
        <w:rPr>
          <w:rFonts w:ascii="Arial" w:hAnsi="Arial" w:cs="Arial"/>
        </w:rPr>
        <w:t xml:space="preserve">do Decreto </w:t>
      </w:r>
      <w:r>
        <w:rPr>
          <w:rFonts w:ascii="Arial" w:hAnsi="Arial" w:cs="Arial"/>
        </w:rPr>
        <w:t xml:space="preserve">Municipal </w:t>
      </w:r>
      <w:r w:rsidRPr="00FF1FEA">
        <w:rPr>
          <w:rFonts w:ascii="Arial" w:hAnsi="Arial" w:cs="Arial"/>
        </w:rPr>
        <w:t>n</w:t>
      </w:r>
      <w:r>
        <w:rPr>
          <w:rFonts w:ascii="Arial" w:hAnsi="Arial" w:cs="Arial"/>
        </w:rPr>
        <w:t>º</w:t>
      </w:r>
      <w:r w:rsidRPr="00FF1FEA">
        <w:rPr>
          <w:rFonts w:ascii="Arial" w:hAnsi="Arial" w:cs="Arial"/>
        </w:rPr>
        <w:t xml:space="preserve"> </w:t>
      </w:r>
      <w:r>
        <w:rPr>
          <w:rFonts w:ascii="Arial" w:hAnsi="Arial" w:cs="Arial"/>
        </w:rPr>
        <w:t>910</w:t>
      </w:r>
      <w:r w:rsidRPr="00FF1FEA">
        <w:rPr>
          <w:rFonts w:ascii="Arial" w:hAnsi="Arial" w:cs="Arial"/>
        </w:rPr>
        <w:t>, de 2016;</w:t>
      </w:r>
    </w:p>
    <w:p w:rsidR="00C74F53" w:rsidRDefault="00C74F53" w:rsidP="00C74F53">
      <w:pPr>
        <w:jc w:val="both"/>
        <w:rPr>
          <w:rFonts w:ascii="Arial" w:hAnsi="Arial" w:cs="Arial"/>
        </w:rPr>
      </w:pPr>
    </w:p>
    <w:p w:rsidR="00C74F53" w:rsidRDefault="00C74F53" w:rsidP="00C74F53">
      <w:pPr>
        <w:jc w:val="both"/>
        <w:rPr>
          <w:rFonts w:ascii="Arial" w:hAnsi="Arial" w:cs="Arial"/>
        </w:rPr>
      </w:pPr>
      <w:r w:rsidRPr="00FF1FEA">
        <w:rPr>
          <w:rFonts w:ascii="Arial" w:hAnsi="Arial" w:cs="Arial"/>
        </w:rPr>
        <w:t>III. as medidas adotadas para atender a eventuais recomendações existentes dos órgãos de controle interno e externo; e</w:t>
      </w:r>
    </w:p>
    <w:p w:rsidR="00C74F53" w:rsidRDefault="00C74F53" w:rsidP="00C74F53">
      <w:pPr>
        <w:jc w:val="both"/>
        <w:rPr>
          <w:rFonts w:ascii="Arial" w:hAnsi="Arial" w:cs="Arial"/>
        </w:rPr>
      </w:pPr>
    </w:p>
    <w:p w:rsidR="00C74F53" w:rsidRDefault="00C74F53" w:rsidP="00C74F53">
      <w:pPr>
        <w:jc w:val="both"/>
        <w:rPr>
          <w:rFonts w:ascii="Arial" w:hAnsi="Arial" w:cs="Arial"/>
        </w:rPr>
      </w:pPr>
      <w:r w:rsidRPr="00FF1FEA">
        <w:rPr>
          <w:rFonts w:ascii="Arial" w:hAnsi="Arial" w:cs="Arial"/>
        </w:rPr>
        <w:t>IV. a consulta aos cadastros e sistemas que permitam aferir a regularidade da parceria.  </w:t>
      </w:r>
    </w:p>
    <w:p w:rsidR="00C74F53" w:rsidRDefault="00C74F53" w:rsidP="00C74F53">
      <w:pPr>
        <w:jc w:val="both"/>
        <w:rPr>
          <w:rFonts w:ascii="Arial" w:hAnsi="Arial" w:cs="Arial"/>
        </w:rPr>
      </w:pPr>
    </w:p>
    <w:p w:rsidR="00C74F53" w:rsidRDefault="00C74F53" w:rsidP="00C74F53">
      <w:pPr>
        <w:jc w:val="both"/>
        <w:rPr>
          <w:rFonts w:ascii="Arial" w:hAnsi="Arial" w:cs="Arial"/>
          <w:color w:val="000000"/>
          <w:lang w:eastAsia="pt-BR"/>
        </w:rPr>
      </w:pPr>
      <w:proofErr w:type="spellStart"/>
      <w:r w:rsidRPr="00FF1FEA">
        <w:rPr>
          <w:rFonts w:ascii="Arial" w:hAnsi="Arial" w:cs="Arial"/>
          <w:b/>
        </w:rPr>
        <w:t>Subcláusula</w:t>
      </w:r>
      <w:proofErr w:type="spellEnd"/>
      <w:r w:rsidRPr="00FF1FEA">
        <w:rPr>
          <w:rFonts w:ascii="Arial" w:hAnsi="Arial" w:cs="Arial"/>
          <w:b/>
        </w:rPr>
        <w:t xml:space="preserve"> Terceira. </w:t>
      </w:r>
      <w:r w:rsidRPr="00FF1FEA">
        <w:rPr>
          <w:rFonts w:ascii="Arial" w:hAnsi="Arial" w:cs="Arial"/>
          <w:color w:val="000000"/>
          <w:lang w:eastAsia="pt-BR"/>
        </w:rPr>
        <w:t>C</w:t>
      </w:r>
      <w:r w:rsidRPr="00FF1FEA">
        <w:rPr>
          <w:rFonts w:ascii="Arial" w:hAnsi="Arial" w:cs="Arial"/>
        </w:rPr>
        <w:t>onforme disposto no inciso II do </w:t>
      </w:r>
      <w:r w:rsidRPr="00E14555">
        <w:rPr>
          <w:rFonts w:ascii="Arial" w:hAnsi="Arial" w:cs="Arial"/>
          <w:i/>
        </w:rPr>
        <w:t>caput</w:t>
      </w:r>
      <w:r w:rsidRPr="00FF1FEA">
        <w:rPr>
          <w:rFonts w:ascii="Arial" w:hAnsi="Arial" w:cs="Arial"/>
        </w:rPr>
        <w:t xml:space="preserve"> do art. 48 da Lei nº 13.019, de 2014, o atraso injustificado no cumprimento de metas pactuadas no plano de trabalho configura inadimplemento de obrigação estabelecida no Termo de Fomento, nos termos da </w:t>
      </w:r>
      <w:proofErr w:type="spellStart"/>
      <w:r w:rsidRPr="00676CDD">
        <w:rPr>
          <w:rFonts w:ascii="Arial" w:hAnsi="Arial" w:cs="Arial"/>
          <w:highlight w:val="cyan"/>
        </w:rPr>
        <w:t>Subcláusula</w:t>
      </w:r>
      <w:proofErr w:type="spellEnd"/>
      <w:r w:rsidRPr="00676CDD">
        <w:rPr>
          <w:rFonts w:ascii="Arial" w:hAnsi="Arial" w:cs="Arial"/>
          <w:highlight w:val="cyan"/>
        </w:rPr>
        <w:t xml:space="preserve"> Primeira, inciso II,</w:t>
      </w:r>
      <w:r w:rsidRPr="00FF1FEA">
        <w:rPr>
          <w:rFonts w:ascii="Arial" w:hAnsi="Arial" w:cs="Arial"/>
        </w:rPr>
        <w:t xml:space="preserve"> desta Cláusula.</w:t>
      </w:r>
      <w:r w:rsidRPr="00FF1FEA">
        <w:rPr>
          <w:rFonts w:ascii="Arial" w:hAnsi="Arial" w:cs="Arial"/>
          <w:color w:val="000000"/>
          <w:lang w:eastAsia="pt-BR"/>
        </w:rPr>
        <w:t> </w:t>
      </w:r>
    </w:p>
    <w:p w:rsidR="00C74F53" w:rsidRDefault="00C74F53" w:rsidP="00C74F53">
      <w:pPr>
        <w:jc w:val="both"/>
        <w:rPr>
          <w:rFonts w:ascii="Arial" w:hAnsi="Arial" w:cs="Arial"/>
          <w:b/>
        </w:rPr>
      </w:pPr>
    </w:p>
    <w:p w:rsidR="00C74F53" w:rsidRPr="00FF1FEA" w:rsidRDefault="00C74F53" w:rsidP="00C74F53">
      <w:pPr>
        <w:jc w:val="both"/>
        <w:rPr>
          <w:rFonts w:ascii="Arial" w:hAnsi="Arial" w:cs="Arial"/>
          <w:b/>
          <w:color w:val="FF0000"/>
        </w:rPr>
      </w:pPr>
      <w:r w:rsidRPr="00FF1FEA">
        <w:rPr>
          <w:rFonts w:ascii="Arial" w:hAnsi="Arial" w:cs="Arial"/>
          <w:b/>
        </w:rPr>
        <w:t>CLÁUSULA SEXTA - DA MOVIMENTAÇÃO DOS RECURSOS FINANCEIROS</w:t>
      </w:r>
    </w:p>
    <w:p w:rsidR="00C74F53" w:rsidRPr="00FF1FEA" w:rsidRDefault="00C74F53" w:rsidP="00C74F53">
      <w:pPr>
        <w:jc w:val="both"/>
        <w:rPr>
          <w:rFonts w:ascii="Arial" w:hAnsi="Arial" w:cs="Arial"/>
          <w:b/>
          <w:color w:val="FF0000"/>
        </w:rPr>
      </w:pPr>
    </w:p>
    <w:p w:rsidR="00C74F53" w:rsidRPr="00FF1FEA" w:rsidRDefault="00C74F53" w:rsidP="00C74F53">
      <w:pPr>
        <w:jc w:val="both"/>
        <w:rPr>
          <w:rFonts w:ascii="Arial" w:hAnsi="Arial" w:cs="Arial"/>
        </w:rPr>
      </w:pPr>
      <w:r w:rsidRPr="00FF1FEA">
        <w:rPr>
          <w:rFonts w:ascii="Arial" w:hAnsi="Arial" w:cs="Arial"/>
        </w:rPr>
        <w:t xml:space="preserve">Os recursos referentes ao presente Termo de Fomento, desembolsados pelo </w:t>
      </w:r>
      <w:r w:rsidRPr="00974AE2">
        <w:rPr>
          <w:rFonts w:ascii="Arial" w:hAnsi="Arial" w:cs="Arial"/>
        </w:rPr>
        <w:t>Município de Matelândia</w:t>
      </w:r>
      <w:r w:rsidRPr="00FF1FEA">
        <w:rPr>
          <w:rFonts w:ascii="Arial" w:hAnsi="Arial" w:cs="Arial"/>
        </w:rPr>
        <w:t xml:space="preserve"> serão mantidos na conta corrente </w:t>
      </w:r>
      <w:r w:rsidRPr="00FF1FEA">
        <w:rPr>
          <w:rFonts w:ascii="Arial" w:hAnsi="Arial" w:cs="Arial"/>
          <w:color w:val="FF0000"/>
        </w:rPr>
        <w:t>...</w:t>
      </w:r>
      <w:r w:rsidRPr="00FF1FEA">
        <w:rPr>
          <w:rFonts w:ascii="Arial" w:hAnsi="Arial" w:cs="Arial"/>
        </w:rPr>
        <w:t xml:space="preserve">, Agência </w:t>
      </w:r>
      <w:proofErr w:type="spellStart"/>
      <w:r w:rsidRPr="00FF1FEA">
        <w:rPr>
          <w:rFonts w:ascii="Arial" w:hAnsi="Arial" w:cs="Arial"/>
          <w:i/>
          <w:color w:val="FF0000"/>
        </w:rPr>
        <w:t>xxxxx</w:t>
      </w:r>
      <w:proofErr w:type="spellEnd"/>
      <w:r w:rsidRPr="00FF1FEA">
        <w:rPr>
          <w:rFonts w:ascii="Arial" w:hAnsi="Arial" w:cs="Arial"/>
        </w:rPr>
        <w:t xml:space="preserve">, Banco </w:t>
      </w:r>
      <w:proofErr w:type="spellStart"/>
      <w:r w:rsidRPr="00FF1FEA">
        <w:rPr>
          <w:rFonts w:ascii="Arial" w:hAnsi="Arial" w:cs="Arial"/>
          <w:i/>
          <w:color w:val="FF0000"/>
        </w:rPr>
        <w:t>xxxxx</w:t>
      </w:r>
      <w:proofErr w:type="spellEnd"/>
      <w:r w:rsidRPr="00FF1FEA">
        <w:rPr>
          <w:rFonts w:ascii="Arial" w:hAnsi="Arial" w:cs="Arial"/>
          <w:i/>
        </w:rPr>
        <w:t>.</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color w:val="000000"/>
          <w:lang w:eastAsia="pt-BR"/>
        </w:rPr>
      </w:pPr>
      <w:proofErr w:type="spellStart"/>
      <w:r w:rsidRPr="00FF1FEA">
        <w:rPr>
          <w:rFonts w:ascii="Arial" w:hAnsi="Arial" w:cs="Arial"/>
          <w:b/>
        </w:rPr>
        <w:t>Subcláusula</w:t>
      </w:r>
      <w:proofErr w:type="spellEnd"/>
      <w:r w:rsidRPr="00FF1FEA">
        <w:rPr>
          <w:rFonts w:ascii="Arial" w:hAnsi="Arial" w:cs="Arial"/>
          <w:b/>
        </w:rPr>
        <w:t xml:space="preserve"> Primeira</w:t>
      </w:r>
      <w:r w:rsidRPr="00FF1FEA">
        <w:rPr>
          <w:rFonts w:ascii="Arial" w:hAnsi="Arial" w:cs="Arial"/>
        </w:rPr>
        <w:t>. Os recursos depositados na conta bancária específica do Termo de Fomento serão aplicados em cadernetas de poupança, fundo de aplicação financeira de curto prazo ou operação de mercado aberto lastreada em títulos da dívida pública, enquanto não empregados na sua finalidade</w:t>
      </w:r>
      <w:r w:rsidRPr="00FF1FEA">
        <w:rPr>
          <w:rFonts w:ascii="Arial" w:hAnsi="Arial" w:cs="Arial"/>
          <w:color w:val="222222"/>
          <w:lang w:eastAsia="pt-BR"/>
        </w:rPr>
        <w:t>.</w:t>
      </w:r>
    </w:p>
    <w:p w:rsidR="00C74F53" w:rsidRPr="00FF1FEA" w:rsidRDefault="00C74F53" w:rsidP="00C74F53">
      <w:pPr>
        <w:jc w:val="both"/>
        <w:rPr>
          <w:rFonts w:ascii="Arial" w:hAnsi="Arial" w:cs="Arial"/>
        </w:rPr>
      </w:pPr>
      <w:r w:rsidRPr="00FF1FEA">
        <w:rPr>
          <w:rFonts w:ascii="Arial" w:hAnsi="Arial" w:cs="Arial"/>
          <w:color w:val="000000"/>
          <w:lang w:eastAsia="pt-BR"/>
        </w:rPr>
        <w:t> </w:t>
      </w: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Segunda</w:t>
      </w:r>
      <w:r w:rsidRPr="00FF1FEA">
        <w:rPr>
          <w:rFonts w:ascii="Arial" w:hAnsi="Arial" w:cs="Arial"/>
        </w:rPr>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rsidR="00C74F53" w:rsidRPr="00FF1FEA" w:rsidRDefault="00C74F53" w:rsidP="00C74F53">
      <w:pPr>
        <w:suppressAutoHyphens w:val="0"/>
        <w:autoSpaceDE w:val="0"/>
        <w:jc w:val="both"/>
        <w:rPr>
          <w:rFonts w:ascii="Arial" w:hAnsi="Arial" w:cs="Arial"/>
          <w:color w:val="000000"/>
          <w:lang w:eastAsia="pt-BR"/>
        </w:rPr>
      </w:pPr>
    </w:p>
    <w:p w:rsidR="00C74F53" w:rsidRPr="00FF1FEA" w:rsidRDefault="00C74F53" w:rsidP="00C74F53">
      <w:pPr>
        <w:suppressAutoHyphens w:val="0"/>
        <w:autoSpaceDE w:val="0"/>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Terceira. </w:t>
      </w:r>
      <w:r w:rsidRPr="00FF1FEA">
        <w:rPr>
          <w:rFonts w:ascii="Arial" w:hAnsi="Arial" w:cs="Arial"/>
        </w:rPr>
        <w:t>A conta referida no caput desta Cláusula será em instituição financeira pública determinada pela Administração Pública e isenta da cobrança de tarifas bancárias.</w:t>
      </w:r>
    </w:p>
    <w:p w:rsidR="00C74F53" w:rsidRPr="00FF1FEA" w:rsidRDefault="00C74F53" w:rsidP="00C74F53">
      <w:pPr>
        <w:suppressAutoHyphens w:val="0"/>
        <w:autoSpaceDE w:val="0"/>
        <w:jc w:val="both"/>
        <w:rPr>
          <w:rFonts w:ascii="Arial" w:hAnsi="Arial" w:cs="Arial"/>
        </w:rPr>
      </w:pPr>
    </w:p>
    <w:p w:rsidR="00C74F53" w:rsidRPr="00FF1FEA" w:rsidRDefault="00C74F53" w:rsidP="00C74F53">
      <w:pPr>
        <w:suppressAutoHyphens w:val="0"/>
        <w:autoSpaceDE w:val="0"/>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Quarta</w:t>
      </w:r>
      <w:r w:rsidRPr="00FF1FEA">
        <w:rPr>
          <w:rFonts w:ascii="Arial" w:hAnsi="Arial" w:cs="Arial"/>
        </w:rPr>
        <w:t>. Os recursos da parceria geridos pela OSC estão vinculados ao Plano de Trabalho e não caracterizam receita própria e nem pagamento por prestação de serviços e devem ser alocados nos seus registros contábeis conforme as Normas Brasileiras de Contabilidade. </w:t>
      </w:r>
    </w:p>
    <w:p w:rsidR="00C74F53" w:rsidRPr="00FF1FEA" w:rsidRDefault="00C74F53" w:rsidP="00C74F53">
      <w:pPr>
        <w:pStyle w:val="m-7543479504253185772gmail-padro"/>
        <w:shd w:val="clear" w:color="auto" w:fill="FFFFFF"/>
        <w:spacing w:before="0" w:beforeAutospacing="0" w:after="0" w:afterAutospacing="0"/>
        <w:jc w:val="both"/>
        <w:rPr>
          <w:rFonts w:ascii="Arial" w:hAnsi="Arial" w:cs="Arial"/>
          <w:color w:val="222222"/>
        </w:rPr>
      </w:pPr>
    </w:p>
    <w:p w:rsidR="00C74F53" w:rsidRDefault="00C74F53" w:rsidP="00C74F53">
      <w:pPr>
        <w:ind w:right="-1" w:hanging="5"/>
        <w:jc w:val="both"/>
        <w:rPr>
          <w:rFonts w:ascii="Arial" w:hAnsi="Arial" w:cs="Arial"/>
        </w:rPr>
      </w:pPr>
      <w:proofErr w:type="spellStart"/>
      <w:r w:rsidRPr="00FF1FEA">
        <w:rPr>
          <w:rFonts w:ascii="Arial" w:hAnsi="Arial" w:cs="Arial"/>
          <w:b/>
          <w:color w:val="222222"/>
        </w:rPr>
        <w:t>Subcláusula</w:t>
      </w:r>
      <w:proofErr w:type="spellEnd"/>
      <w:r w:rsidRPr="00FF1FEA">
        <w:rPr>
          <w:rFonts w:ascii="Arial" w:hAnsi="Arial" w:cs="Arial"/>
          <w:b/>
          <w:color w:val="222222"/>
        </w:rPr>
        <w:t xml:space="preserve"> Quinta</w:t>
      </w:r>
      <w:r w:rsidRPr="00FF1FEA">
        <w:rPr>
          <w:rFonts w:ascii="Arial" w:hAnsi="Arial" w:cs="Arial"/>
          <w:color w:val="222222"/>
        </w:rPr>
        <w:t xml:space="preserve">. </w:t>
      </w:r>
      <w:r w:rsidRPr="00FF1FEA">
        <w:rPr>
          <w:rFonts w:ascii="Arial" w:hAnsi="Arial" w:cs="Arial"/>
        </w:rPr>
        <w:t xml:space="preserve">Toda a movimentação de recursos será realizada mediante transferência eletrônica sujeita à identificação do beneficiário final e à obrigatoriedade de depósito em sua conta bancária, salvo quando autorizado o pagamento em espécie, devidamente justificado no plano de trabalho, na forma do art. 38, §§ 1º a 4º, do Decreto </w:t>
      </w:r>
      <w:r>
        <w:rPr>
          <w:rFonts w:ascii="Arial" w:hAnsi="Arial" w:cs="Arial"/>
        </w:rPr>
        <w:t xml:space="preserve">Municipal </w:t>
      </w:r>
      <w:r w:rsidRPr="00FF1FEA">
        <w:rPr>
          <w:rFonts w:ascii="Arial" w:hAnsi="Arial" w:cs="Arial"/>
        </w:rPr>
        <w:t>n</w:t>
      </w:r>
      <w:r>
        <w:rPr>
          <w:rFonts w:ascii="Arial" w:hAnsi="Arial" w:cs="Arial"/>
        </w:rPr>
        <w:t>º 910</w:t>
      </w:r>
      <w:r w:rsidRPr="00FF1FEA">
        <w:rPr>
          <w:rFonts w:ascii="Arial" w:hAnsi="Arial" w:cs="Arial"/>
        </w:rPr>
        <w:t>, de 2016.</w:t>
      </w:r>
    </w:p>
    <w:p w:rsidR="00C74F53" w:rsidRPr="00FF1FEA" w:rsidRDefault="00C74F53" w:rsidP="00C74F53">
      <w:pPr>
        <w:ind w:right="-1" w:hanging="5"/>
        <w:jc w:val="both"/>
        <w:rPr>
          <w:rFonts w:ascii="Arial" w:hAnsi="Arial" w:cs="Arial"/>
        </w:rPr>
      </w:pPr>
    </w:p>
    <w:p w:rsidR="00C74F53"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Sexta. </w:t>
      </w:r>
      <w:r w:rsidRPr="00FF1FEA">
        <w:rPr>
          <w:rFonts w:ascii="Arial" w:hAnsi="Arial" w:cs="Arial"/>
        </w:rPr>
        <w:t>Caso os recursos depositados na conta corrente específica não sejam utilizados no prazo de 365 (trezentos e sessenta e cinco) dias, contado a partir da efetivação do depósito, o Termo de Fomento será rescindido unilateralmente pela Administração Pública, salvo quando houver execução parcial do objeto, desde que previamente justificado pelo gesto</w:t>
      </w:r>
      <w:r>
        <w:rPr>
          <w:rFonts w:ascii="Arial" w:hAnsi="Arial" w:cs="Arial"/>
        </w:rPr>
        <w:t>r da parceria e autorizado pelo prefeito</w:t>
      </w:r>
      <w:r w:rsidRPr="00FF1FEA">
        <w:rPr>
          <w:rFonts w:ascii="Arial" w:hAnsi="Arial" w:cs="Arial"/>
        </w:rPr>
        <w:t>, na forma do art. 34, §§ 3º e 4º, do Decreto</w:t>
      </w:r>
      <w:r>
        <w:rPr>
          <w:rFonts w:ascii="Arial" w:hAnsi="Arial" w:cs="Arial"/>
        </w:rPr>
        <w:t xml:space="preserve"> Municipal</w:t>
      </w:r>
      <w:r w:rsidRPr="00FF1FEA">
        <w:rPr>
          <w:rFonts w:ascii="Arial" w:hAnsi="Arial" w:cs="Arial"/>
        </w:rPr>
        <w:t xml:space="preserve"> n</w:t>
      </w:r>
      <w:r>
        <w:rPr>
          <w:rFonts w:ascii="Arial" w:hAnsi="Arial" w:cs="Arial"/>
        </w:rPr>
        <w:t>º 910</w:t>
      </w:r>
      <w:r w:rsidRPr="00FF1FEA">
        <w:rPr>
          <w:rFonts w:ascii="Arial" w:hAnsi="Arial" w:cs="Arial"/>
        </w:rPr>
        <w:t>, de 2016.</w:t>
      </w:r>
    </w:p>
    <w:p w:rsidR="00C74F53" w:rsidRDefault="00C74F53" w:rsidP="00C74F53">
      <w:pPr>
        <w:jc w:val="both"/>
        <w:rPr>
          <w:rFonts w:ascii="Arial" w:hAnsi="Arial" w:cs="Arial"/>
        </w:rPr>
      </w:pPr>
    </w:p>
    <w:p w:rsidR="00C74F53" w:rsidRDefault="00C74F53" w:rsidP="00C74F53">
      <w:pPr>
        <w:jc w:val="both"/>
        <w:rPr>
          <w:rFonts w:ascii="Arial" w:hAnsi="Arial" w:cs="Arial"/>
        </w:rPr>
      </w:pPr>
    </w:p>
    <w:p w:rsidR="00C74F53" w:rsidRDefault="00C74F53" w:rsidP="00C74F53">
      <w:pPr>
        <w:jc w:val="both"/>
        <w:rPr>
          <w:rFonts w:ascii="Arial" w:hAnsi="Arial" w:cs="Arial"/>
        </w:rPr>
      </w:pPr>
    </w:p>
    <w:p w:rsidR="00C74F53" w:rsidRPr="00C940F9" w:rsidRDefault="00C74F53" w:rsidP="00C74F53">
      <w:pPr>
        <w:pStyle w:val="Ttulo5"/>
        <w:spacing w:before="0"/>
        <w:jc w:val="both"/>
        <w:rPr>
          <w:rFonts w:ascii="Arial" w:hAnsi="Arial" w:cs="Arial"/>
          <w:b/>
          <w:color w:val="auto"/>
        </w:rPr>
      </w:pPr>
      <w:r w:rsidRPr="00C940F9">
        <w:rPr>
          <w:rFonts w:ascii="Arial" w:hAnsi="Arial" w:cs="Arial"/>
          <w:b/>
          <w:color w:val="auto"/>
        </w:rPr>
        <w:t>CLÁUSULA SÉTIMA - DAS OBRIGAÇÕES DA ADMINISTRAÇÃO PÚBLICA E DA OSC</w:t>
      </w:r>
    </w:p>
    <w:p w:rsidR="00C74F53" w:rsidRPr="00FF1FEA" w:rsidRDefault="00C74F53" w:rsidP="00C74F53">
      <w:pPr>
        <w:pStyle w:val="Corpodetexto"/>
        <w:rPr>
          <w:rFonts w:cs="Arial"/>
        </w:rPr>
      </w:pPr>
    </w:p>
    <w:p w:rsidR="00C74F53" w:rsidRPr="0092677F" w:rsidRDefault="00C74F53" w:rsidP="0092677F">
      <w:pPr>
        <w:pStyle w:val="Corpodetexto"/>
        <w:jc w:val="both"/>
        <w:rPr>
          <w:rFonts w:ascii="Arial" w:hAnsi="Arial" w:cs="Arial"/>
        </w:rPr>
      </w:pPr>
      <w:r w:rsidRPr="0092677F">
        <w:rPr>
          <w:rFonts w:ascii="Arial" w:hAnsi="Arial" w:cs="Arial"/>
        </w:rPr>
        <w:t xml:space="preserve">O presente Termo de Fomento deverá ser executado fielmente pelas Partes, de acordo com as cláusulas pactuadas e as normas aplicáveis, respondendo cada uma </w:t>
      </w:r>
      <w:r w:rsidRPr="0092677F">
        <w:rPr>
          <w:rFonts w:ascii="Arial" w:hAnsi="Arial" w:cs="Arial"/>
        </w:rPr>
        <w:lastRenderedPageBreak/>
        <w:t>pelas consequências de sua inexecução ou execução parcial, sendo vedado à OSC utilizar recursos para finalidade alheia ao objeto da parceria.</w:t>
      </w:r>
    </w:p>
    <w:p w:rsidR="00C74F53" w:rsidRPr="00FF1FEA" w:rsidRDefault="00C74F53" w:rsidP="00C74F53">
      <w:pPr>
        <w:pStyle w:val="Corpodetexto"/>
        <w:rPr>
          <w:rFonts w:cs="Arial"/>
        </w:rPr>
      </w:pPr>
    </w:p>
    <w:p w:rsidR="00C74F53" w:rsidRPr="00FF1FEA" w:rsidRDefault="00C74F53" w:rsidP="00C74F53">
      <w:pPr>
        <w:jc w:val="both"/>
        <w:rPr>
          <w:rFonts w:ascii="Arial" w:hAnsi="Arial" w:cs="Arial"/>
          <w:b/>
        </w:rPr>
      </w:pPr>
      <w:proofErr w:type="spellStart"/>
      <w:r w:rsidRPr="00FF1FEA">
        <w:rPr>
          <w:rFonts w:ascii="Arial" w:hAnsi="Arial" w:cs="Arial"/>
          <w:b/>
        </w:rPr>
        <w:t>Subcláusula</w:t>
      </w:r>
      <w:proofErr w:type="spellEnd"/>
      <w:r w:rsidRPr="00FF1FEA">
        <w:rPr>
          <w:rFonts w:ascii="Arial" w:hAnsi="Arial" w:cs="Arial"/>
          <w:b/>
        </w:rPr>
        <w:t xml:space="preserve"> Primeira</w:t>
      </w:r>
      <w:r w:rsidRPr="00FF1FEA">
        <w:rPr>
          <w:rFonts w:ascii="Arial" w:hAnsi="Arial" w:cs="Arial"/>
        </w:rPr>
        <w:t xml:space="preserve">. </w:t>
      </w:r>
      <w:r w:rsidRPr="00FF1FEA">
        <w:rPr>
          <w:rFonts w:ascii="Arial" w:eastAsiaTheme="minorHAnsi" w:hAnsi="Arial" w:cs="Arial"/>
        </w:rPr>
        <w:t>Além das obrigações constantes na legislação que rege o presente instrumento e dos demais compromissos assumidos neste instrumento, cabe à Administração Pública cumprir as seguintes atribuições, responsabilidades e obrigações:</w:t>
      </w:r>
    </w:p>
    <w:p w:rsidR="00C74F53" w:rsidRPr="00FF1FEA" w:rsidRDefault="00C74F53" w:rsidP="00C74F53">
      <w:pPr>
        <w:jc w:val="both"/>
        <w:rPr>
          <w:rFonts w:ascii="Arial" w:hAnsi="Arial" w:cs="Arial"/>
          <w:b/>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promover</w:t>
      </w:r>
      <w:proofErr w:type="gramEnd"/>
      <w:r w:rsidRPr="00FF1FEA">
        <w:rPr>
          <w:rFonts w:cs="Arial"/>
        </w:rPr>
        <w:t xml:space="preserve"> o repasse dos recursos financeiros obedecendo ao Cronograma de Desembolso constante do plano de trabalho; </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prestar</w:t>
      </w:r>
      <w:proofErr w:type="gramEnd"/>
      <w:r w:rsidRPr="00FF1FEA">
        <w:rPr>
          <w:rFonts w:cs="Arial"/>
        </w:rPr>
        <w:t xml:space="preserve"> o apoio necessário e indispensável à OSC para que seja alcançado o objeto do Termo de Fomento em toda a sua extensão e no tempo devido;</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monitorar</w:t>
      </w:r>
      <w:proofErr w:type="gramEnd"/>
      <w:r w:rsidRPr="00FF1FEA">
        <w:rPr>
          <w:rFonts w:cs="Arial"/>
        </w:rPr>
        <w:t xml:space="preserve"> e avaliar a execução do objeto deste Termo de Fomento,  por meio de análise das informações acerca do proces</w:t>
      </w:r>
      <w:r>
        <w:rPr>
          <w:rFonts w:cs="Arial"/>
        </w:rPr>
        <w:t>samento da parceria constantes nos sistemas envolvidos</w:t>
      </w:r>
      <w:r w:rsidRPr="00FF1FEA">
        <w:rPr>
          <w:rFonts w:cs="Arial"/>
        </w:rPr>
        <w:t xml:space="preserve">, diligências e visitas </w:t>
      </w:r>
      <w:r w:rsidRPr="00FF1FEA">
        <w:rPr>
          <w:rFonts w:cs="Arial"/>
          <w:b/>
        </w:rPr>
        <w:t>in loco</w:t>
      </w:r>
      <w:r w:rsidRPr="00FF1FEA">
        <w:rPr>
          <w:rFonts w:cs="Arial"/>
        </w:rPr>
        <w:t xml:space="preserve">, quando necessário, zelando pelo alcance dos resultados pactuados e pela correta aplicação dos recursos repassados, observando o prescrito na </w:t>
      </w:r>
      <w:r w:rsidRPr="00E14555">
        <w:rPr>
          <w:rFonts w:cs="Arial"/>
          <w:highlight w:val="cyan"/>
        </w:rPr>
        <w:t>Cláusula Décima</w:t>
      </w:r>
      <w:r w:rsidRPr="00FF1FEA">
        <w:rPr>
          <w:rFonts w:cs="Arial"/>
        </w:rPr>
        <w:t xml:space="preserve">; </w:t>
      </w:r>
    </w:p>
    <w:p w:rsidR="00C74F53" w:rsidRPr="00FF1FEA" w:rsidRDefault="00C74F53" w:rsidP="00C74F53">
      <w:pPr>
        <w:ind w:hanging="11"/>
        <w:jc w:val="both"/>
        <w:rPr>
          <w:rFonts w:ascii="Arial" w:hAnsi="Arial"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comunicar</w:t>
      </w:r>
      <w:proofErr w:type="gramEnd"/>
      <w:r w:rsidRPr="00FF1FEA">
        <w:rPr>
          <w:rFonts w:cs="Arial"/>
        </w:rPr>
        <w:t xml:space="preserve"> à OSC quaisquer irregularidades decorrentes do uso dos recursos públicos ou outras impropriedades de ordem técnica ou legal, fixando o prazo previsto na legislação para saneamento ou apresentação de esclarecimentos e informações;</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analisar</w:t>
      </w:r>
      <w:proofErr w:type="gramEnd"/>
      <w:r w:rsidRPr="00FF1FEA">
        <w:rPr>
          <w:rFonts w:cs="Arial"/>
        </w:rPr>
        <w:t xml:space="preserve"> os relatórios de execução do objeto;</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6332AC">
        <w:rPr>
          <w:rFonts w:cs="Arial"/>
        </w:rPr>
        <w:t>analisar</w:t>
      </w:r>
      <w:proofErr w:type="gramEnd"/>
      <w:r w:rsidRPr="006332AC">
        <w:rPr>
          <w:rFonts w:cs="Arial"/>
        </w:rPr>
        <w:t xml:space="preserve"> os relatórios de execução financeira</w:t>
      </w:r>
      <w:r>
        <w:rPr>
          <w:rFonts w:cs="Arial"/>
        </w:rPr>
        <w:t>;</w:t>
      </w:r>
    </w:p>
    <w:p w:rsidR="00C74F53" w:rsidRPr="006332AC" w:rsidRDefault="00C74F53" w:rsidP="00C74F53">
      <w:pPr>
        <w:pStyle w:val="Corpodetexto"/>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receber</w:t>
      </w:r>
      <w:proofErr w:type="gramEnd"/>
      <w:r w:rsidRPr="00FF1FEA">
        <w:rPr>
          <w:rFonts w:cs="Arial"/>
        </w:rPr>
        <w:t>, propor, analisar e, se for o caso, aprovar as propostas de alteração do Termo de Fomento, nos termos do</w:t>
      </w:r>
      <w:r>
        <w:rPr>
          <w:rFonts w:cs="Arial"/>
        </w:rPr>
        <w:t xml:space="preserve"> art. 43 do Decreto Municipal nº 910</w:t>
      </w:r>
      <w:r w:rsidRPr="00FF1FEA">
        <w:rPr>
          <w:rFonts w:cs="Arial"/>
        </w:rPr>
        <w:t>, de 2016;</w:t>
      </w:r>
    </w:p>
    <w:p w:rsidR="00C74F53" w:rsidRDefault="00C74F53" w:rsidP="00C74F53">
      <w:pPr>
        <w:pStyle w:val="Corpodetexto"/>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instituir</w:t>
      </w:r>
      <w:proofErr w:type="gramEnd"/>
      <w:r w:rsidRPr="00FF1FEA">
        <w:rPr>
          <w:rFonts w:cs="Arial"/>
        </w:rPr>
        <w:t xml:space="preserve"> Comissão de Monitoramento e Avaliação - CMA, nos termos dos </w:t>
      </w:r>
      <w:proofErr w:type="spellStart"/>
      <w:r w:rsidRPr="00FF1FEA">
        <w:rPr>
          <w:rFonts w:cs="Arial"/>
        </w:rPr>
        <w:t>arts</w:t>
      </w:r>
      <w:proofErr w:type="spellEnd"/>
      <w:r>
        <w:rPr>
          <w:rFonts w:cs="Arial"/>
        </w:rPr>
        <w:t>.</w:t>
      </w:r>
      <w:r w:rsidRPr="00FF1FEA">
        <w:rPr>
          <w:rFonts w:cs="Arial"/>
        </w:rPr>
        <w:t xml:space="preserve"> 4</w:t>
      </w:r>
      <w:r>
        <w:rPr>
          <w:rFonts w:cs="Arial"/>
        </w:rPr>
        <w:t>5 e 46 do Decreto Municipal nº 910</w:t>
      </w:r>
      <w:r w:rsidRPr="00FF1FEA">
        <w:rPr>
          <w:rFonts w:cs="Arial"/>
        </w:rPr>
        <w:t>, de 2016;</w:t>
      </w:r>
    </w:p>
    <w:p w:rsidR="00C74F53" w:rsidRDefault="00C74F53" w:rsidP="00C74F53">
      <w:pPr>
        <w:pStyle w:val="Corpodetexto"/>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designar</w:t>
      </w:r>
      <w:proofErr w:type="gramEnd"/>
      <w:r w:rsidRPr="00FF1FEA">
        <w:rPr>
          <w:rFonts w:cs="Arial"/>
        </w:rPr>
        <w:t xml:space="preserve"> o gestor da parceria, que ficará responsável pelas obrigações previstas no art. 61 da Lei nº 13.019, de 2014, e pelas demais atribuições constantes na legislação regente;</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retomar</w:t>
      </w:r>
      <w:proofErr w:type="gramEnd"/>
      <w:r w:rsidRPr="00FF1FEA">
        <w:rPr>
          <w:rFonts w:cs="Arial"/>
        </w:rPr>
        <w:t xml:space="preserve">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assumir</w:t>
      </w:r>
      <w:proofErr w:type="gramEnd"/>
      <w:r w:rsidRPr="00FF1FEA">
        <w:rPr>
          <w:rFonts w:cs="Arial"/>
        </w:rPr>
        <w:t xml:space="preserve">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reter</w:t>
      </w:r>
      <w:proofErr w:type="gramEnd"/>
      <w:r w:rsidRPr="00FF1FEA">
        <w:rPr>
          <w:rFonts w:cs="Arial"/>
        </w:rPr>
        <w:t xml:space="preserve">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r>
        <w:rPr>
          <w:rFonts w:cs="Arial"/>
        </w:rPr>
        <w:t>.</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p</w:t>
      </w:r>
      <w:r>
        <w:rPr>
          <w:rFonts w:cs="Arial"/>
        </w:rPr>
        <w:t>rorrogar</w:t>
      </w:r>
      <w:proofErr w:type="gramEnd"/>
      <w:r>
        <w:rPr>
          <w:rFonts w:cs="Arial"/>
        </w:rPr>
        <w:t xml:space="preserve"> de ofício</w:t>
      </w:r>
      <w:r w:rsidRPr="00FF1FEA">
        <w:rPr>
          <w:rFonts w:cs="Arial"/>
        </w:rPr>
        <w:t xml:space="preserve"> a vigência do Termo de Fomento, antes do seu término, quando der causa a atraso na liberação dos recursos, limitada a prorrogação ao exato período do atraso verificado, nos termos do art. 55, parágrafo único, da Lei nº 13.019, de 2014, e </w:t>
      </w:r>
      <w:r>
        <w:rPr>
          <w:rFonts w:cs="Arial"/>
        </w:rPr>
        <w:t>do art. 43, §</w:t>
      </w:r>
      <w:r w:rsidRPr="00FF1FEA">
        <w:rPr>
          <w:rFonts w:cs="Arial"/>
          <w:lang w:eastAsia="pt-BR"/>
        </w:rPr>
        <w:t xml:space="preserve"> 1º, inciso I, do Decreto</w:t>
      </w:r>
      <w:r>
        <w:rPr>
          <w:rFonts w:cs="Arial"/>
          <w:lang w:eastAsia="pt-BR"/>
        </w:rPr>
        <w:t xml:space="preserve"> Municipal</w:t>
      </w:r>
      <w:r w:rsidRPr="00FF1FEA">
        <w:rPr>
          <w:rFonts w:cs="Arial"/>
          <w:lang w:eastAsia="pt-BR"/>
        </w:rPr>
        <w:t xml:space="preserve"> nº</w:t>
      </w:r>
      <w:r>
        <w:rPr>
          <w:rFonts w:cs="Arial"/>
          <w:lang w:eastAsia="pt-BR"/>
        </w:rPr>
        <w:t xml:space="preserve"> 910</w:t>
      </w:r>
      <w:r w:rsidRPr="00FF1FEA">
        <w:rPr>
          <w:rFonts w:cs="Arial"/>
          <w:lang w:eastAsia="pt-BR"/>
        </w:rPr>
        <w:t>, de 2016</w:t>
      </w:r>
      <w:r w:rsidRPr="00FF1FEA">
        <w:rPr>
          <w:rFonts w:cs="Arial"/>
        </w:rPr>
        <w:t>;</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publicar</w:t>
      </w:r>
      <w:proofErr w:type="gramEnd"/>
      <w:r w:rsidRPr="00FF1FEA">
        <w:rPr>
          <w:rFonts w:cs="Arial"/>
        </w:rPr>
        <w:t>, no Diário Oficial d</w:t>
      </w:r>
      <w:r>
        <w:rPr>
          <w:rFonts w:cs="Arial"/>
        </w:rPr>
        <w:t>o Município</w:t>
      </w:r>
      <w:r w:rsidRPr="00FF1FEA">
        <w:rPr>
          <w:rFonts w:cs="Arial"/>
        </w:rPr>
        <w:t>, extrato do Termo de Fomento;</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divulgar</w:t>
      </w:r>
      <w:proofErr w:type="gramEnd"/>
      <w:r w:rsidRPr="00FF1FEA">
        <w:rPr>
          <w:rFonts w:cs="Arial"/>
        </w:rPr>
        <w:t xml:space="preserve"> informações referentes à parceria celebrada em dados abertos e acessíveis e manter, no seu sítio eletrônico oficial e </w:t>
      </w:r>
      <w:r>
        <w:rPr>
          <w:rFonts w:cs="Arial"/>
        </w:rPr>
        <w:t>no SIT</w:t>
      </w:r>
      <w:r w:rsidRPr="00FF1FEA">
        <w:rPr>
          <w:rFonts w:cs="Arial"/>
        </w:rPr>
        <w:t>, o instrumento da parceria celebrada e seu respectivo plano de trabalho, nos termos do art. 10 da Lei nº 13.019, de 2014;</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exercer</w:t>
      </w:r>
      <w:proofErr w:type="gramEnd"/>
      <w:r w:rsidRPr="00FF1FEA">
        <w:rPr>
          <w:rFonts w:cs="Arial"/>
        </w:rPr>
        <w:t xml:space="preserve"> atividade normativa, de controle e fiscalização sobre a execução da parceria, inclusive, se for o caso, reorientando as ações, de modo a evitar a descontinuidade das ações pactuadas;</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informar</w:t>
      </w:r>
      <w:proofErr w:type="gramEnd"/>
      <w:r>
        <w:rPr>
          <w:rFonts w:cs="Arial"/>
        </w:rPr>
        <w:t xml:space="preserve"> </w:t>
      </w:r>
      <w:r w:rsidRPr="00FF1FEA">
        <w:rPr>
          <w:rFonts w:cs="Arial"/>
        </w:rPr>
        <w:t>à OSC</w:t>
      </w:r>
      <w:r>
        <w:rPr>
          <w:rFonts w:cs="Arial"/>
        </w:rPr>
        <w:t xml:space="preserve"> </w:t>
      </w:r>
      <w:r w:rsidRPr="00FF1FEA">
        <w:rPr>
          <w:rFonts w:cs="Arial"/>
        </w:rPr>
        <w:t>os atos normativos e orientações da Administração Pública</w:t>
      </w:r>
      <w:r>
        <w:rPr>
          <w:rFonts w:cs="Arial"/>
        </w:rPr>
        <w:t xml:space="preserve"> </w:t>
      </w:r>
      <w:r w:rsidRPr="00FF1FEA">
        <w:rPr>
          <w:rFonts w:cs="Arial"/>
        </w:rPr>
        <w:t>que interessem à execução do presente Termo de Fomento;</w:t>
      </w:r>
    </w:p>
    <w:p w:rsidR="00C74F53" w:rsidRPr="00FF1FEA" w:rsidRDefault="00C74F53" w:rsidP="00C74F53">
      <w:pPr>
        <w:ind w:hanging="11"/>
        <w:jc w:val="both"/>
        <w:rPr>
          <w:rFonts w:ascii="Arial" w:hAnsi="Arial"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analisar</w:t>
      </w:r>
      <w:proofErr w:type="gramEnd"/>
      <w:r w:rsidRPr="00FF1FEA">
        <w:rPr>
          <w:rFonts w:cs="Arial"/>
        </w:rPr>
        <w:t xml:space="preserve"> e decidir sobre a prestação de contas</w:t>
      </w:r>
      <w:r>
        <w:rPr>
          <w:rFonts w:cs="Arial"/>
        </w:rPr>
        <w:t xml:space="preserve"> </w:t>
      </w:r>
      <w:r w:rsidRPr="00FF1FEA">
        <w:rPr>
          <w:rFonts w:cs="Arial"/>
        </w:rPr>
        <w:t>dos recursos aplicados na consecução do objeto do presente Termo de Fomento;</w:t>
      </w:r>
    </w:p>
    <w:p w:rsidR="00C74F53" w:rsidRPr="00FF1FEA" w:rsidRDefault="00C74F53" w:rsidP="00C74F53">
      <w:pPr>
        <w:pStyle w:val="Corpodetexto"/>
        <w:ind w:hanging="11"/>
        <w:rPr>
          <w:rFonts w:cs="Arial"/>
        </w:rPr>
      </w:pPr>
    </w:p>
    <w:p w:rsidR="00C74F53" w:rsidRDefault="00C74F53" w:rsidP="0074486B">
      <w:pPr>
        <w:pStyle w:val="Corpodetexto"/>
        <w:numPr>
          <w:ilvl w:val="0"/>
          <w:numId w:val="12"/>
        </w:numPr>
        <w:spacing w:after="0"/>
        <w:ind w:left="0" w:hanging="11"/>
        <w:jc w:val="both"/>
        <w:rPr>
          <w:rFonts w:cs="Arial"/>
        </w:rPr>
      </w:pPr>
      <w:proofErr w:type="gramStart"/>
      <w:r w:rsidRPr="00FF1FEA">
        <w:rPr>
          <w:rFonts w:cs="Arial"/>
        </w:rPr>
        <w:t>aplicar</w:t>
      </w:r>
      <w:proofErr w:type="gramEnd"/>
      <w:r w:rsidRPr="00FF1FEA">
        <w:rPr>
          <w:rFonts w:cs="Arial"/>
        </w:rPr>
        <w:t xml:space="preserve"> as sanções previstas na legislação, proceder às ações administrativas necessárias à exigência da restituição dos recursos transferidos e instaurar Tomada de Contas Especial, quando for o caso.</w:t>
      </w:r>
    </w:p>
    <w:p w:rsidR="00C74F53" w:rsidRPr="00FF1FEA" w:rsidRDefault="00C74F53" w:rsidP="00C74F53">
      <w:pPr>
        <w:pStyle w:val="Corpodetexto"/>
        <w:ind w:hanging="11"/>
        <w:rPr>
          <w:rFonts w:cs="Arial"/>
        </w:rPr>
      </w:pPr>
    </w:p>
    <w:p w:rsidR="00C74F53" w:rsidRPr="00FF1FEA" w:rsidRDefault="00C74F53" w:rsidP="00C74F53">
      <w:pPr>
        <w:pStyle w:val="Corpodetexto"/>
        <w:ind w:left="1425"/>
        <w:rPr>
          <w:rFonts w:cs="Arial"/>
        </w:rPr>
      </w:pPr>
    </w:p>
    <w:p w:rsidR="00C74F53" w:rsidRPr="00FF1FEA" w:rsidRDefault="00C74F53" w:rsidP="00C74F53">
      <w:pPr>
        <w:widowControl w:val="0"/>
        <w:jc w:val="both"/>
        <w:rPr>
          <w:rFonts w:ascii="Arial" w:hAnsi="Arial" w:cs="Arial"/>
          <w:b/>
        </w:rPr>
      </w:pPr>
      <w:proofErr w:type="spellStart"/>
      <w:r w:rsidRPr="00FF1FEA">
        <w:rPr>
          <w:rFonts w:ascii="Arial" w:hAnsi="Arial" w:cs="Arial"/>
          <w:b/>
        </w:rPr>
        <w:t>Subcláusula</w:t>
      </w:r>
      <w:proofErr w:type="spellEnd"/>
      <w:r w:rsidRPr="00FF1FEA">
        <w:rPr>
          <w:rFonts w:ascii="Arial" w:hAnsi="Arial" w:cs="Arial"/>
          <w:b/>
        </w:rPr>
        <w:t xml:space="preserve"> Segunda.</w:t>
      </w:r>
      <w:r w:rsidRPr="00FF1FEA">
        <w:rPr>
          <w:rFonts w:ascii="Arial" w:hAnsi="Arial" w:cs="Arial"/>
        </w:rPr>
        <w:t xml:space="preserve"> </w:t>
      </w:r>
      <w:r w:rsidRPr="00FF1FEA">
        <w:rPr>
          <w:rFonts w:ascii="Arial" w:eastAsiaTheme="minorHAnsi" w:hAnsi="Arial" w:cs="Arial"/>
        </w:rPr>
        <w:t xml:space="preserve">Além das obrigações constantes na legislação que rege o presente instrumento e dos demais compromissos assumidos neste instrumento, </w:t>
      </w:r>
      <w:r w:rsidRPr="00FF1FEA">
        <w:rPr>
          <w:rFonts w:ascii="Arial" w:eastAsiaTheme="minorHAnsi" w:hAnsi="Arial" w:cs="Arial"/>
        </w:rPr>
        <w:lastRenderedPageBreak/>
        <w:t>cabe à OSC cumprir as seguintes atribuições, responsabilidades e obrigações:</w:t>
      </w:r>
    </w:p>
    <w:p w:rsidR="00C74F53" w:rsidRPr="00FF1FEA" w:rsidRDefault="00C74F53" w:rsidP="00C74F53">
      <w:pPr>
        <w:ind w:left="1425"/>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executar</w:t>
      </w:r>
      <w:proofErr w:type="gramEnd"/>
      <w:r w:rsidRPr="00FF1FEA">
        <w:rPr>
          <w:rFonts w:ascii="Arial" w:hAnsi="Arial" w:cs="Arial"/>
        </w:rPr>
        <w:t xml:space="preserve"> fielmente o objeto pactuado, de acordo com as cláusulas deste termo, a legislação pertinente e o plano de trabalho aprovado pela Administração Pública</w:t>
      </w:r>
      <w:r>
        <w:rPr>
          <w:rFonts w:ascii="Arial" w:hAnsi="Arial" w:cs="Arial"/>
        </w:rPr>
        <w:t xml:space="preserve">, </w:t>
      </w:r>
      <w:r w:rsidRPr="00FF1FEA">
        <w:rPr>
          <w:rFonts w:ascii="Arial" w:hAnsi="Arial" w:cs="Arial"/>
        </w:rPr>
        <w:t xml:space="preserve"> adotando todas as medidas necessárias à correta execução deste Termo de Fomento, observado o disposto na Lei n</w:t>
      </w:r>
      <w:r>
        <w:rPr>
          <w:rFonts w:ascii="Arial" w:hAnsi="Arial" w:cs="Arial"/>
        </w:rPr>
        <w:t>º</w:t>
      </w:r>
      <w:r w:rsidRPr="00FF1FEA">
        <w:rPr>
          <w:rFonts w:ascii="Arial" w:hAnsi="Arial" w:cs="Arial"/>
        </w:rPr>
        <w:t xml:space="preserve"> 13.019, de 2014, e no Decreto </w:t>
      </w:r>
      <w:r>
        <w:rPr>
          <w:rFonts w:ascii="Arial" w:hAnsi="Arial" w:cs="Arial"/>
        </w:rPr>
        <w:t xml:space="preserve">Municipal </w:t>
      </w:r>
      <w:r w:rsidRPr="00FF1FEA">
        <w:rPr>
          <w:rFonts w:ascii="Arial" w:hAnsi="Arial" w:cs="Arial"/>
        </w:rPr>
        <w:t>n</w:t>
      </w:r>
      <w:r>
        <w:rPr>
          <w:rFonts w:ascii="Arial" w:hAnsi="Arial" w:cs="Arial"/>
        </w:rPr>
        <w:t>º 910</w:t>
      </w:r>
      <w:r w:rsidRPr="00FF1FEA">
        <w:rPr>
          <w:rFonts w:ascii="Arial" w:hAnsi="Arial" w:cs="Arial"/>
        </w:rPr>
        <w:t>, de 2016;</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zelar</w:t>
      </w:r>
      <w:proofErr w:type="gramEnd"/>
      <w:r w:rsidRPr="00FF1FEA">
        <w:rPr>
          <w:rFonts w:ascii="Arial" w:hAnsi="Arial" w:cs="Arial"/>
        </w:rPr>
        <w:t xml:space="preserve"> pela boa qualidade das ações e serviços prestados, buscando alcançar eficiência, eficácia, efetividade social e qualidade em suas atividades;</w:t>
      </w:r>
    </w:p>
    <w:p w:rsidR="00C74F53" w:rsidRPr="00FF1FEA" w:rsidRDefault="00C74F53" w:rsidP="00C74F53">
      <w:pPr>
        <w:ind w:hanging="11"/>
        <w:jc w:val="both"/>
        <w:rPr>
          <w:rFonts w:ascii="Arial" w:hAnsi="Arial" w:cs="Arial"/>
        </w:rPr>
      </w:pPr>
    </w:p>
    <w:p w:rsidR="00C74F53" w:rsidRPr="00F3587D" w:rsidRDefault="00C74F53" w:rsidP="0074486B">
      <w:pPr>
        <w:pStyle w:val="PargrafodaLista"/>
        <w:numPr>
          <w:ilvl w:val="0"/>
          <w:numId w:val="13"/>
        </w:numPr>
        <w:ind w:left="0" w:hanging="11"/>
        <w:jc w:val="both"/>
        <w:rPr>
          <w:rFonts w:ascii="Arial" w:hAnsi="Arial" w:cs="Arial"/>
        </w:rPr>
      </w:pPr>
      <w:proofErr w:type="gramStart"/>
      <w:r w:rsidRPr="00F3587D">
        <w:rPr>
          <w:rFonts w:ascii="Arial" w:hAnsi="Arial" w:cs="Arial"/>
        </w:rPr>
        <w:t>garantir</w:t>
      </w:r>
      <w:proofErr w:type="gramEnd"/>
      <w:r w:rsidRPr="00F3587D">
        <w:rPr>
          <w:rFonts w:ascii="Arial" w:hAnsi="Arial" w:cs="Arial"/>
        </w:rPr>
        <w:t xml:space="preserve"> o cumprimento da contrapartida em bens e serviços conforme estabelecida no plano de trabalho, se for o caso;</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manter</w:t>
      </w:r>
      <w:proofErr w:type="gramEnd"/>
      <w:r w:rsidRPr="00FF1FEA">
        <w:rPr>
          <w:rFonts w:ascii="Arial" w:hAnsi="Arial" w:cs="Arial"/>
        </w:rPr>
        <w:t xml:space="preserve"> e movimentar os recursos financeiros de que trata este Termo de Fomento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não</w:t>
      </w:r>
      <w:proofErr w:type="gramEnd"/>
      <w:r w:rsidRPr="00FF1FEA">
        <w:rPr>
          <w:rFonts w:ascii="Arial" w:hAnsi="Arial" w:cs="Arial"/>
        </w:rPr>
        <w:t xml:space="preserve"> utilizar os recursos recebidos nas despesas vedadas pelo art. 45 da Lei nº 13.019, de 2014;</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apresentar</w:t>
      </w:r>
      <w:proofErr w:type="gramEnd"/>
      <w:r w:rsidRPr="00FF1FEA">
        <w:rPr>
          <w:rFonts w:ascii="Arial" w:hAnsi="Arial" w:cs="Arial"/>
        </w:rPr>
        <w:t xml:space="preserve"> Relatório de Execução do Objeto de acordo com o estabelecido nos art. 63 a 72 da Lei nº 13.019/2014 e art. 5</w:t>
      </w:r>
      <w:r>
        <w:rPr>
          <w:rFonts w:ascii="Arial" w:hAnsi="Arial" w:cs="Arial"/>
        </w:rPr>
        <w:t>7 do Decreto Municipal nº 910</w:t>
      </w:r>
      <w:r w:rsidRPr="00FF1FEA">
        <w:rPr>
          <w:rFonts w:ascii="Arial" w:hAnsi="Arial" w:cs="Arial"/>
        </w:rPr>
        <w:t>, de 2016;</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executar</w:t>
      </w:r>
      <w:proofErr w:type="gramEnd"/>
      <w:r w:rsidRPr="00FF1FEA">
        <w:rPr>
          <w:rFonts w:ascii="Arial" w:hAnsi="Arial" w:cs="Arial"/>
        </w:rPr>
        <w:t xml:space="preserve"> o plano de trabalho aprovado, bem como aplicar os recursos públicos e gerir os bens públicos com observância aos princípios da legalidade, da legitimidade, da impessoalidade, da moralidade, da publicidade, da economicidade, da eficiência e da eficácia; </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prestar</w:t>
      </w:r>
      <w:proofErr w:type="gramEnd"/>
      <w:r w:rsidRPr="00FF1FEA">
        <w:rPr>
          <w:rFonts w:ascii="Arial" w:hAnsi="Arial" w:cs="Arial"/>
        </w:rPr>
        <w:t xml:space="preserve"> contas à Administração Pública, ao término de cada exercício e no encerramento da vigência do Termo de Fomento, nos termos do capítulo IV da Lei nº 13.019, de 2014,</w:t>
      </w:r>
      <w:r>
        <w:rPr>
          <w:rFonts w:ascii="Arial" w:hAnsi="Arial" w:cs="Arial"/>
        </w:rPr>
        <w:t xml:space="preserve"> e do capítulo VI, do Decreto Municipal nº 910</w:t>
      </w:r>
      <w:r w:rsidRPr="00FF1FEA">
        <w:rPr>
          <w:rFonts w:ascii="Arial" w:hAnsi="Arial" w:cs="Arial"/>
        </w:rPr>
        <w:t>, de 2016;</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responsabilizar</w:t>
      </w:r>
      <w:proofErr w:type="gramEnd"/>
      <w:r w:rsidRPr="00FF1FEA">
        <w:rPr>
          <w:rFonts w:ascii="Arial" w:hAnsi="Arial" w:cs="Arial"/>
        </w:rPr>
        <w:t xml:space="preserve">-se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 </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permitir</w:t>
      </w:r>
      <w:proofErr w:type="gramEnd"/>
      <w:r w:rsidRPr="00FF1FEA">
        <w:rPr>
          <w:rFonts w:ascii="Arial" w:hAnsi="Arial" w:cs="Arial"/>
        </w:rPr>
        <w:t xml:space="preserve"> o livre acesso do gestor da parceria, membros do Conselho de Política Pública da área, quando houver, da Comissão de Monitoramento e Avaliação – CMA e servidores do Sistema de Controle Interno do Poder Executivo </w:t>
      </w:r>
      <w:r>
        <w:rPr>
          <w:rFonts w:ascii="Arial" w:hAnsi="Arial" w:cs="Arial"/>
        </w:rPr>
        <w:lastRenderedPageBreak/>
        <w:t xml:space="preserve">Municipal </w:t>
      </w:r>
      <w:r w:rsidRPr="00FF1FEA">
        <w:rPr>
          <w:rFonts w:ascii="Arial" w:hAnsi="Arial" w:cs="Arial"/>
        </w:rPr>
        <w:t xml:space="preserve">a todos os documentos relativos à execução do objeto do Termo de Fomento, bem como aos locais de execução do projeto, permitindo o acompanhamento </w:t>
      </w:r>
      <w:r w:rsidRPr="00FF1FEA">
        <w:rPr>
          <w:rFonts w:ascii="Arial" w:hAnsi="Arial" w:cs="Arial"/>
          <w:b/>
        </w:rPr>
        <w:t>in loco</w:t>
      </w:r>
      <w:r w:rsidRPr="00FF1FEA">
        <w:rPr>
          <w:rFonts w:ascii="Arial" w:hAnsi="Arial" w:cs="Arial"/>
        </w:rPr>
        <w:t xml:space="preserve"> e prestando todas e quaisquer informações solicitadas;</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color w:val="000000"/>
        </w:rPr>
      </w:pPr>
      <w:proofErr w:type="gramStart"/>
      <w:r w:rsidRPr="00FF1FEA">
        <w:rPr>
          <w:rFonts w:ascii="Arial" w:hAnsi="Arial" w:cs="Arial"/>
        </w:rPr>
        <w:t>quanto</w:t>
      </w:r>
      <w:proofErr w:type="gramEnd"/>
      <w:r w:rsidRPr="00FF1FEA">
        <w:rPr>
          <w:rFonts w:ascii="Arial" w:hAnsi="Arial" w:cs="Arial"/>
        </w:rPr>
        <w:t xml:space="preserve"> aos bens materiais e/ou equipamentos adquiridos com os recursos deste Termo de Fomento:</w:t>
      </w:r>
    </w:p>
    <w:p w:rsidR="00C74F53" w:rsidRPr="00FF1FEA" w:rsidRDefault="00C74F53" w:rsidP="00C74F53">
      <w:pPr>
        <w:pStyle w:val="PargrafodaLista"/>
        <w:ind w:left="0" w:hanging="11"/>
        <w:jc w:val="both"/>
        <w:rPr>
          <w:rFonts w:ascii="Arial" w:hAnsi="Arial" w:cs="Arial"/>
        </w:rPr>
      </w:pPr>
    </w:p>
    <w:p w:rsidR="00C74F53" w:rsidRPr="00FF1FEA" w:rsidRDefault="00C74F53" w:rsidP="0074486B">
      <w:pPr>
        <w:pStyle w:val="PargrafodaLista"/>
        <w:numPr>
          <w:ilvl w:val="1"/>
          <w:numId w:val="13"/>
        </w:numPr>
        <w:ind w:left="0" w:hanging="11"/>
        <w:jc w:val="both"/>
        <w:rPr>
          <w:rFonts w:ascii="Arial" w:hAnsi="Arial" w:cs="Arial"/>
          <w:color w:val="000000"/>
        </w:rPr>
      </w:pPr>
      <w:proofErr w:type="gramStart"/>
      <w:r w:rsidRPr="00FF1FEA">
        <w:rPr>
          <w:rFonts w:ascii="Arial" w:hAnsi="Arial" w:cs="Arial"/>
        </w:rPr>
        <w:t>utilizar</w:t>
      </w:r>
      <w:proofErr w:type="gramEnd"/>
      <w:r w:rsidRPr="00FF1FEA">
        <w:rPr>
          <w:rFonts w:ascii="Arial" w:hAnsi="Arial" w:cs="Arial"/>
        </w:rPr>
        <w:t xml:space="preserve"> os bens materiais e/ou equipamentos em conformidade com o objeto pactuado</w:t>
      </w:r>
      <w:r>
        <w:rPr>
          <w:rFonts w:ascii="Arial" w:hAnsi="Arial" w:cs="Arial"/>
        </w:rPr>
        <w:t>;</w:t>
      </w:r>
    </w:p>
    <w:p w:rsidR="00C74F53" w:rsidRPr="00FF1FEA" w:rsidRDefault="00C74F53" w:rsidP="0074486B">
      <w:pPr>
        <w:pStyle w:val="PargrafodaLista"/>
        <w:numPr>
          <w:ilvl w:val="1"/>
          <w:numId w:val="13"/>
        </w:numPr>
        <w:ind w:left="0" w:hanging="11"/>
        <w:jc w:val="both"/>
        <w:rPr>
          <w:rFonts w:ascii="Arial" w:hAnsi="Arial" w:cs="Arial"/>
          <w:color w:val="000000"/>
        </w:rPr>
      </w:pPr>
      <w:proofErr w:type="gramStart"/>
      <w:r w:rsidRPr="00FF1FEA">
        <w:rPr>
          <w:rFonts w:ascii="Arial" w:hAnsi="Arial" w:cs="Arial"/>
        </w:rPr>
        <w:t>garantir</w:t>
      </w:r>
      <w:proofErr w:type="gramEnd"/>
      <w:r w:rsidRPr="00FF1FEA">
        <w:rPr>
          <w:rFonts w:ascii="Arial" w:hAnsi="Arial" w:cs="Arial"/>
        </w:rPr>
        <w:t xml:space="preserve"> sua guarda e manutenção</w:t>
      </w:r>
      <w:r w:rsidRPr="00FF1FEA">
        <w:rPr>
          <w:rFonts w:ascii="Arial" w:hAnsi="Arial" w:cs="Arial"/>
          <w:color w:val="000000"/>
        </w:rPr>
        <w:t>;</w:t>
      </w:r>
    </w:p>
    <w:p w:rsidR="00C74F53" w:rsidRPr="00FF1FEA" w:rsidRDefault="00C74F53" w:rsidP="0074486B">
      <w:pPr>
        <w:pStyle w:val="PargrafodaLista"/>
        <w:numPr>
          <w:ilvl w:val="1"/>
          <w:numId w:val="13"/>
        </w:numPr>
        <w:ind w:left="0" w:hanging="11"/>
        <w:jc w:val="both"/>
        <w:rPr>
          <w:rFonts w:ascii="Arial" w:hAnsi="Arial" w:cs="Arial"/>
          <w:color w:val="000000"/>
        </w:rPr>
      </w:pPr>
      <w:proofErr w:type="gramStart"/>
      <w:r w:rsidRPr="00FF1FEA">
        <w:rPr>
          <w:rFonts w:ascii="Arial" w:hAnsi="Arial" w:cs="Arial"/>
          <w:color w:val="000000"/>
        </w:rPr>
        <w:t>comunicar</w:t>
      </w:r>
      <w:proofErr w:type="gramEnd"/>
      <w:r w:rsidRPr="00FF1FEA">
        <w:rPr>
          <w:rFonts w:ascii="Arial" w:hAnsi="Arial" w:cs="Arial"/>
          <w:color w:val="000000"/>
        </w:rPr>
        <w:t xml:space="preserve"> imediatamente à Administração Pública qualquer dano que os bens vierem a sofrer;</w:t>
      </w:r>
    </w:p>
    <w:p w:rsidR="00C74F53" w:rsidRPr="00FF1FEA" w:rsidRDefault="00C74F53" w:rsidP="0074486B">
      <w:pPr>
        <w:pStyle w:val="PargrafodaLista"/>
        <w:numPr>
          <w:ilvl w:val="1"/>
          <w:numId w:val="13"/>
        </w:numPr>
        <w:ind w:left="0" w:hanging="11"/>
        <w:jc w:val="both"/>
        <w:rPr>
          <w:rFonts w:ascii="Arial" w:hAnsi="Arial" w:cs="Arial"/>
          <w:color w:val="000000"/>
        </w:rPr>
      </w:pPr>
      <w:proofErr w:type="gramStart"/>
      <w:r w:rsidRPr="00FF1FEA">
        <w:rPr>
          <w:rFonts w:ascii="Arial" w:hAnsi="Arial" w:cs="Arial"/>
          <w:color w:val="000000"/>
        </w:rPr>
        <w:t>arcar</w:t>
      </w:r>
      <w:proofErr w:type="gramEnd"/>
      <w:r w:rsidRPr="00FF1FEA">
        <w:rPr>
          <w:rFonts w:ascii="Arial" w:hAnsi="Arial" w:cs="Arial"/>
          <w:color w:val="000000"/>
        </w:rPr>
        <w:t xml:space="preserve"> com todas as despesas referentes a transportes, guarda, conservação, manutenção e recuperação dos bens;</w:t>
      </w:r>
    </w:p>
    <w:p w:rsidR="00C74F53" w:rsidRPr="00FF1FEA" w:rsidRDefault="00C74F53" w:rsidP="0074486B">
      <w:pPr>
        <w:pStyle w:val="PargrafodaLista"/>
        <w:numPr>
          <w:ilvl w:val="1"/>
          <w:numId w:val="13"/>
        </w:numPr>
        <w:ind w:left="0" w:hanging="11"/>
        <w:jc w:val="both"/>
        <w:rPr>
          <w:rFonts w:ascii="Arial" w:hAnsi="Arial" w:cs="Arial"/>
          <w:color w:val="000000"/>
        </w:rPr>
      </w:pPr>
      <w:proofErr w:type="gramStart"/>
      <w:r w:rsidRPr="00FF1FEA">
        <w:rPr>
          <w:rFonts w:ascii="Arial" w:hAnsi="Arial" w:cs="Arial"/>
          <w:color w:val="000000"/>
        </w:rPr>
        <w:t>em</w:t>
      </w:r>
      <w:proofErr w:type="gramEnd"/>
      <w:r w:rsidRPr="00FF1FEA">
        <w:rPr>
          <w:rFonts w:ascii="Arial" w:hAnsi="Arial" w:cs="Arial"/>
          <w:color w:val="000000"/>
        </w:rPr>
        <w:t xml:space="preserve"> caso de furto ou de roubo, levar o fato, por escrito, mediante protocolo, ao conhecimento da autoridade policial competente, enviando cópia da ocorrência à Administração Pública, além da proposta para reposição do bem, de competência da OSC;</w:t>
      </w:r>
    </w:p>
    <w:p w:rsidR="00C74F53" w:rsidRPr="00FF1FEA" w:rsidRDefault="00C74F53" w:rsidP="0074486B">
      <w:pPr>
        <w:pStyle w:val="PargrafodaLista"/>
        <w:numPr>
          <w:ilvl w:val="1"/>
          <w:numId w:val="13"/>
        </w:numPr>
        <w:ind w:left="0" w:hanging="11"/>
        <w:jc w:val="both"/>
        <w:rPr>
          <w:rFonts w:ascii="Arial" w:hAnsi="Arial" w:cs="Arial"/>
          <w:color w:val="000000"/>
        </w:rPr>
      </w:pPr>
      <w:proofErr w:type="gramStart"/>
      <w:r w:rsidRPr="00FF1FEA">
        <w:rPr>
          <w:rFonts w:ascii="Arial" w:hAnsi="Arial" w:cs="Arial"/>
          <w:color w:val="000000"/>
        </w:rPr>
        <w:t>durante</w:t>
      </w:r>
      <w:proofErr w:type="gramEnd"/>
      <w:r w:rsidRPr="00FF1FEA">
        <w:rPr>
          <w:rFonts w:ascii="Arial" w:hAnsi="Arial" w:cs="Arial"/>
          <w:color w:val="000000"/>
        </w:rPr>
        <w:t xml:space="preserve"> a vigência do Termo de Fomento, somente movimentar os bens para fora da área inicialmente destinada à sua instalação ou utilização mediante expressa autorização da Administração </w:t>
      </w:r>
      <w:proofErr w:type="spellStart"/>
      <w:r w:rsidRPr="00FF1FEA">
        <w:rPr>
          <w:rFonts w:ascii="Arial" w:hAnsi="Arial" w:cs="Arial"/>
          <w:color w:val="000000"/>
        </w:rPr>
        <w:t>Publica</w:t>
      </w:r>
      <w:proofErr w:type="spellEnd"/>
      <w:r w:rsidRPr="00FF1FEA">
        <w:rPr>
          <w:rFonts w:ascii="Arial" w:hAnsi="Arial" w:cs="Arial"/>
          <w:color w:val="000000"/>
        </w:rPr>
        <w:t xml:space="preserve"> e prévio procedimento de controle patrimonial.</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por</w:t>
      </w:r>
      <w:proofErr w:type="gramEnd"/>
      <w:r w:rsidRPr="00FF1FEA">
        <w:rPr>
          <w:rFonts w:ascii="Arial" w:hAnsi="Arial" w:cs="Arial"/>
        </w:rPr>
        <w:t xml:space="preserve"> ocasião da conclusão, denúncia, rescisão ou extinção deste Termo de Fomento, restituir à Administração Pública os saldos financeiros remanescentes, inclusive os provenientes das receitas obtidas das aplicações financeiras realizadas, no prazo improrrogável de 30 (trinta) dias, conforme art. 52 da Lei nº 13.019, de 2014;</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manter</w:t>
      </w:r>
      <w:proofErr w:type="gramEnd"/>
      <w:r w:rsidRPr="00FF1FEA">
        <w:rPr>
          <w:rFonts w:ascii="Arial" w:hAnsi="Arial" w:cs="Arial"/>
        </w:rPr>
        <w:t>, durante a execução da parceria, as mesmas condições exigidas nos art. 33 e 34 da Lei nº 13.019, de 2014;</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manter</w:t>
      </w:r>
      <w:proofErr w:type="gramEnd"/>
      <w:r w:rsidRPr="00FF1FEA">
        <w:rPr>
          <w:rFonts w:ascii="Arial" w:hAnsi="Arial" w:cs="Arial"/>
        </w:rPr>
        <w:t xml:space="preserve"> registros, arquivos e controles contábeis específicos para os dispêndios relativos a este Termo de Fomento, pelo prazo de 10 (dez) anos após a prestação de contas, conforme previsto no parágrafo único do art. 68 da Lei nº 13.019, de 2014;</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garantir</w:t>
      </w:r>
      <w:proofErr w:type="gramEnd"/>
      <w:r w:rsidRPr="00FF1FEA">
        <w:rPr>
          <w:rFonts w:ascii="Arial" w:hAnsi="Arial" w:cs="Arial"/>
        </w:rPr>
        <w:t xml:space="preserve"> a manutenção da equipe técnica em quantidade e qualidade adequadas ao bom desempenho das atividades;</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observar</w:t>
      </w:r>
      <w:proofErr w:type="gramEnd"/>
      <w:r w:rsidRPr="00FF1FEA">
        <w:rPr>
          <w:rFonts w:ascii="Arial" w:hAnsi="Arial" w:cs="Arial"/>
        </w:rPr>
        <w:t>, nas compras e contratações de bens e serviços e na realização de despesas e pagamentos com recursos transferidos pela Administração Pública, os procedimentos estabelecidos nos art</w:t>
      </w:r>
      <w:r>
        <w:rPr>
          <w:rFonts w:ascii="Arial" w:hAnsi="Arial" w:cs="Arial"/>
        </w:rPr>
        <w:t>igos 36 a 42 do Decreto Municipal nº 910</w:t>
      </w:r>
      <w:r w:rsidRPr="00FF1FEA">
        <w:rPr>
          <w:rFonts w:ascii="Arial" w:hAnsi="Arial" w:cs="Arial"/>
        </w:rPr>
        <w:t>, de 2016;</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lastRenderedPageBreak/>
        <w:t>incluir</w:t>
      </w:r>
      <w:proofErr w:type="gramEnd"/>
      <w:r w:rsidRPr="00FF1FEA">
        <w:rPr>
          <w:rFonts w:ascii="Arial" w:hAnsi="Arial" w:cs="Arial"/>
        </w:rPr>
        <w:t xml:space="preserve"> regularmente no </w:t>
      </w:r>
      <w:r>
        <w:rPr>
          <w:rFonts w:ascii="Arial" w:hAnsi="Arial" w:cs="Arial"/>
        </w:rPr>
        <w:t>SIT</w:t>
      </w:r>
      <w:r w:rsidRPr="00FF1FEA">
        <w:rPr>
          <w:rFonts w:ascii="Arial" w:hAnsi="Arial" w:cs="Arial"/>
        </w:rPr>
        <w:t xml:space="preserve"> as informações e os documentos exigidos pela Lei nº 13.019, de 2014, mantendo-o atualizado, e prestar contas dos recursos recebidos no mesmo sistema;</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bookmarkStart w:id="16" w:name="art11pi"/>
      <w:bookmarkEnd w:id="16"/>
      <w:proofErr w:type="gramStart"/>
      <w:r w:rsidRPr="00FF1FEA">
        <w:rPr>
          <w:rFonts w:ascii="Arial" w:hAnsi="Arial" w:cs="Arial"/>
        </w:rPr>
        <w:t>observar</w:t>
      </w:r>
      <w:proofErr w:type="gramEnd"/>
      <w:r w:rsidRPr="00FF1FEA">
        <w:rPr>
          <w:rFonts w:ascii="Arial" w:hAnsi="Arial" w:cs="Arial"/>
        </w:rPr>
        <w:t xml:space="preserve"> o disposto no art. 48 da Lei nº 13.019, de 2014, para o recebimento de cada parcela dos recursos financeiros;</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comunicar</w:t>
      </w:r>
      <w:proofErr w:type="gramEnd"/>
      <w:r w:rsidRPr="00FF1FEA">
        <w:rPr>
          <w:rFonts w:ascii="Arial" w:hAnsi="Arial" w:cs="Arial"/>
        </w:rPr>
        <w:t xml:space="preserve"> à Administração Pública</w:t>
      </w:r>
      <w:r w:rsidRPr="00FF1FEA">
        <w:rPr>
          <w:rFonts w:ascii="Arial" w:hAnsi="Arial" w:cs="Arial"/>
          <w:i/>
          <w:color w:val="FF0000"/>
        </w:rPr>
        <w:t xml:space="preserve"> </w:t>
      </w:r>
      <w:r w:rsidRPr="00FF1FEA">
        <w:rPr>
          <w:rFonts w:ascii="Arial" w:hAnsi="Arial" w:cs="Arial"/>
        </w:rPr>
        <w:t>suas alterações estatutárias, após o registro em car</w:t>
      </w:r>
      <w:r>
        <w:rPr>
          <w:rFonts w:ascii="Arial" w:hAnsi="Arial" w:cs="Arial"/>
        </w:rPr>
        <w:t>tório, nos termos do art. 26, §3</w:t>
      </w:r>
      <w:r w:rsidRPr="00FF1FEA">
        <w:rPr>
          <w:rFonts w:ascii="Arial" w:hAnsi="Arial" w:cs="Arial"/>
        </w:rPr>
        <w:t>º,</w:t>
      </w:r>
      <w:r>
        <w:rPr>
          <w:rFonts w:ascii="Arial" w:hAnsi="Arial" w:cs="Arial"/>
        </w:rPr>
        <w:t xml:space="preserve"> do Decreto Municipal nº 910</w:t>
      </w:r>
      <w:r w:rsidRPr="00FF1FEA">
        <w:rPr>
          <w:rFonts w:ascii="Arial" w:hAnsi="Arial" w:cs="Arial"/>
        </w:rPr>
        <w:t>, de 2016;</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divulgar</w:t>
      </w:r>
      <w:proofErr w:type="gramEnd"/>
      <w:r w:rsidRPr="00FF1FEA">
        <w:rPr>
          <w:rFonts w:ascii="Arial" w:hAnsi="Arial" w:cs="Arial"/>
        </w:rPr>
        <w:t xml:space="preserve"> na internet e em locais visíveis da sede social da OSC e dos estabelecimentos em que exerça suas ações todas as informações detalhadas no art. 11, incisos I a VI, da Lei Federal nº 13.019, de 2014; </w:t>
      </w:r>
    </w:p>
    <w:p w:rsidR="00C74F53" w:rsidRPr="00FF1FEA" w:rsidRDefault="00C74F53" w:rsidP="00C74F53">
      <w:pPr>
        <w:ind w:hanging="11"/>
        <w:jc w:val="both"/>
        <w:rPr>
          <w:rFonts w:ascii="Arial" w:hAnsi="Arial" w:cs="Arial"/>
        </w:rPr>
      </w:pPr>
    </w:p>
    <w:p w:rsidR="00C74F53" w:rsidRPr="00FF1FEA" w:rsidRDefault="00C74F53" w:rsidP="0074486B">
      <w:pPr>
        <w:pStyle w:val="PargrafodaLista"/>
        <w:numPr>
          <w:ilvl w:val="0"/>
          <w:numId w:val="13"/>
        </w:numPr>
        <w:ind w:left="0" w:hanging="11"/>
        <w:jc w:val="both"/>
        <w:rPr>
          <w:rFonts w:ascii="Arial" w:hAnsi="Arial" w:cs="Arial"/>
        </w:rPr>
      </w:pPr>
      <w:proofErr w:type="gramStart"/>
      <w:r w:rsidRPr="00FF1FEA">
        <w:rPr>
          <w:rFonts w:ascii="Arial" w:hAnsi="Arial" w:cs="Arial"/>
        </w:rPr>
        <w:t>submeter</w:t>
      </w:r>
      <w:proofErr w:type="gramEnd"/>
      <w:r w:rsidRPr="00FF1FEA">
        <w:rPr>
          <w:rFonts w:ascii="Arial" w:hAnsi="Arial" w:cs="Arial"/>
        </w:rPr>
        <w:t xml:space="preserve"> previamente à Administração Pública qualquer proposta de alteração do plano de trabalho, na forma definida </w:t>
      </w:r>
      <w:proofErr w:type="spellStart"/>
      <w:r w:rsidRPr="00FF1FEA">
        <w:rPr>
          <w:rFonts w:ascii="Arial" w:hAnsi="Arial" w:cs="Arial"/>
        </w:rPr>
        <w:t>neste</w:t>
      </w:r>
      <w:proofErr w:type="spellEnd"/>
      <w:r w:rsidRPr="00FF1FEA">
        <w:rPr>
          <w:rFonts w:ascii="Arial" w:hAnsi="Arial" w:cs="Arial"/>
        </w:rPr>
        <w:t xml:space="preserve"> instrumento, observadas as vedações relativas à execução das despesas;</w:t>
      </w:r>
    </w:p>
    <w:p w:rsidR="00C74F53" w:rsidRPr="00FF1FEA" w:rsidRDefault="00C74F53" w:rsidP="00C74F53">
      <w:pPr>
        <w:ind w:hanging="11"/>
        <w:jc w:val="both"/>
        <w:rPr>
          <w:rFonts w:ascii="Arial" w:hAnsi="Arial" w:cs="Arial"/>
        </w:rPr>
      </w:pPr>
    </w:p>
    <w:p w:rsidR="00C74F53" w:rsidRDefault="00C74F53" w:rsidP="0074486B">
      <w:pPr>
        <w:pStyle w:val="Corpodetexto"/>
        <w:numPr>
          <w:ilvl w:val="0"/>
          <w:numId w:val="13"/>
        </w:numPr>
        <w:spacing w:after="0"/>
        <w:ind w:left="0" w:hanging="11"/>
        <w:jc w:val="both"/>
        <w:rPr>
          <w:rFonts w:cs="Arial"/>
        </w:rPr>
      </w:pPr>
      <w:proofErr w:type="gramStart"/>
      <w:r w:rsidRPr="00FF1FEA">
        <w:rPr>
          <w:rFonts w:cs="Arial"/>
        </w:rPr>
        <w:t>responsabilizar</w:t>
      </w:r>
      <w:proofErr w:type="gramEnd"/>
      <w:r w:rsidRPr="00FF1FEA">
        <w:rPr>
          <w:rFonts w:cs="Arial"/>
        </w:rPr>
        <w:t xml:space="preserve">-se exclusivamente pelo gerenciamento administrativo e financeiro dos recursos recebidos, inclusive no que disser respeito às despesas de custeio, de investimento e de pessoal, nos termos do art. 42, inciso XIX, da Lei nº 13.019, de 2014; </w:t>
      </w:r>
    </w:p>
    <w:p w:rsidR="00C74F53" w:rsidRDefault="00C74F53" w:rsidP="00C74F53">
      <w:pPr>
        <w:pStyle w:val="Corpodetexto"/>
        <w:ind w:hanging="11"/>
        <w:rPr>
          <w:rFonts w:cs="Arial"/>
        </w:rPr>
      </w:pPr>
    </w:p>
    <w:p w:rsidR="00C74F53" w:rsidRDefault="00C74F53" w:rsidP="0074486B">
      <w:pPr>
        <w:pStyle w:val="Corpodetexto"/>
        <w:numPr>
          <w:ilvl w:val="0"/>
          <w:numId w:val="13"/>
        </w:numPr>
        <w:spacing w:after="0"/>
        <w:ind w:left="0" w:hanging="11"/>
        <w:jc w:val="both"/>
        <w:rPr>
          <w:rFonts w:cs="Arial"/>
        </w:rPr>
      </w:pPr>
      <w:r w:rsidRPr="00FF1FEA">
        <w:rPr>
          <w:rFonts w:cs="Arial"/>
        </w:rPr>
        <w:t xml:space="preserve">responsabilizar-se exclusivamente pelo pagamento dos encargos trabalhistas, previdenciários, fiscais e comerciais relacionados à execução do objeto previsto neste Termo de Fomento, o que não implica responsabilidade solidária ou subsidiária </w:t>
      </w:r>
      <w:r>
        <w:rPr>
          <w:rFonts w:cs="Arial"/>
        </w:rPr>
        <w:t>da administração pública municipal</w:t>
      </w:r>
      <w:r w:rsidRPr="00FF1FEA">
        <w:rPr>
          <w:rFonts w:cs="Arial"/>
        </w:rPr>
        <w:t xml:space="preserve"> quanto à inadimplência da OSC em relação ao referido pagamento, aos ônus incidentes sobre o objeto da parceria ou aos danos decorrentes de restrição à sua execução, nos termos do art. 42, inciso XX, da Lei nº 13.019, de 2014; </w:t>
      </w:r>
    </w:p>
    <w:p w:rsidR="00C74F53" w:rsidRDefault="00C74F53" w:rsidP="00C74F53">
      <w:pPr>
        <w:pStyle w:val="Corpodetexto"/>
        <w:rPr>
          <w:rFonts w:cs="Arial"/>
        </w:rPr>
      </w:pPr>
    </w:p>
    <w:p w:rsidR="00C74F53" w:rsidRDefault="00C74F53" w:rsidP="0074486B">
      <w:pPr>
        <w:pStyle w:val="Corpodetexto"/>
        <w:numPr>
          <w:ilvl w:val="0"/>
          <w:numId w:val="13"/>
        </w:numPr>
        <w:spacing w:after="0"/>
        <w:ind w:left="0" w:hanging="11"/>
        <w:jc w:val="both"/>
        <w:rPr>
          <w:rFonts w:cs="Arial"/>
        </w:rPr>
      </w:pPr>
      <w:proofErr w:type="gramStart"/>
      <w:r w:rsidRPr="00FF1FEA">
        <w:rPr>
          <w:rFonts w:cs="Arial"/>
        </w:rPr>
        <w:t>quando</w:t>
      </w:r>
      <w:proofErr w:type="gramEnd"/>
      <w:r w:rsidRPr="00FF1FEA">
        <w:rPr>
          <w:rFonts w:cs="Arial"/>
        </w:rPr>
        <w:t xml:space="preserve"> for o caso, providenciar licenças e aprovações de projetos emitidos pelo órgão ambiental competente,</w:t>
      </w:r>
      <w:r>
        <w:rPr>
          <w:rFonts w:cs="Arial"/>
        </w:rPr>
        <w:t xml:space="preserve"> da esfera municipal, estadual </w:t>
      </w:r>
      <w:r w:rsidRPr="00FF1FEA">
        <w:rPr>
          <w:rFonts w:cs="Arial"/>
        </w:rPr>
        <w:t>ou federal e concessionárias de serviços públicos, conforme o caso, e nos termos da legislação aplicável.</w:t>
      </w:r>
    </w:p>
    <w:p w:rsidR="00C74F53" w:rsidRDefault="00C74F53" w:rsidP="00C74F53">
      <w:pPr>
        <w:pStyle w:val="Corpodetexto"/>
        <w:ind w:hanging="11"/>
        <w:rPr>
          <w:rFonts w:cs="Arial"/>
        </w:rPr>
      </w:pPr>
    </w:p>
    <w:p w:rsidR="00C74F53" w:rsidRPr="005C45CD" w:rsidRDefault="00C74F53" w:rsidP="00C74F53">
      <w:pPr>
        <w:pStyle w:val="Corpodetexto"/>
        <w:ind w:hanging="11"/>
        <w:rPr>
          <w:rFonts w:cs="Arial"/>
          <w:i/>
          <w:color w:val="FF0000"/>
        </w:rPr>
      </w:pPr>
      <w:r w:rsidRPr="005C45CD">
        <w:rPr>
          <w:rFonts w:cs="Arial"/>
          <w:i/>
          <w:color w:val="FF0000"/>
        </w:rPr>
        <w:t>CASO SEJA PERMITIDA REDE - PREVER AS SEGUINTES OBRIGAÇÕES:</w:t>
      </w:r>
    </w:p>
    <w:p w:rsidR="00C74F53" w:rsidRPr="005C45CD" w:rsidRDefault="00C74F53" w:rsidP="00C74F53">
      <w:pPr>
        <w:pStyle w:val="Corpodetexto"/>
        <w:ind w:hanging="11"/>
        <w:rPr>
          <w:rFonts w:cs="Arial"/>
          <w:i/>
          <w:color w:val="FF0000"/>
        </w:rPr>
      </w:pPr>
    </w:p>
    <w:p w:rsidR="00C74F53" w:rsidRPr="005C45CD" w:rsidRDefault="00C74F53" w:rsidP="0074486B">
      <w:pPr>
        <w:pStyle w:val="Corpodetexto"/>
        <w:numPr>
          <w:ilvl w:val="0"/>
          <w:numId w:val="13"/>
        </w:numPr>
        <w:spacing w:after="0"/>
        <w:ind w:left="0" w:hanging="11"/>
        <w:jc w:val="both"/>
        <w:rPr>
          <w:rFonts w:cs="Arial"/>
          <w:i/>
          <w:color w:val="FF0000"/>
        </w:rPr>
      </w:pPr>
      <w:proofErr w:type="gramStart"/>
      <w:r w:rsidRPr="005C45CD">
        <w:rPr>
          <w:rFonts w:cs="Arial"/>
          <w:i/>
          <w:color w:val="FF0000"/>
        </w:rPr>
        <w:t>na</w:t>
      </w:r>
      <w:proofErr w:type="gramEnd"/>
      <w:r w:rsidRPr="005C45CD">
        <w:rPr>
          <w:rFonts w:cs="Arial"/>
          <w:i/>
          <w:color w:val="FF0000"/>
        </w:rPr>
        <w:t xml:space="preserve"> atuação em rede, por duas ou mais organizações da OSC, será mantida a integral responsabilidade da OSC celebrante do presente Termo de Fomento;</w:t>
      </w:r>
    </w:p>
    <w:p w:rsidR="00C74F53" w:rsidRPr="005C45CD" w:rsidRDefault="00C74F53" w:rsidP="0074486B">
      <w:pPr>
        <w:pStyle w:val="Corpodetexto"/>
        <w:numPr>
          <w:ilvl w:val="0"/>
          <w:numId w:val="13"/>
        </w:numPr>
        <w:spacing w:after="0"/>
        <w:ind w:left="0" w:hanging="11"/>
        <w:jc w:val="both"/>
        <w:rPr>
          <w:rFonts w:cs="Arial"/>
          <w:i/>
          <w:color w:val="FF0000"/>
        </w:rPr>
      </w:pPr>
      <w:proofErr w:type="gramStart"/>
      <w:r w:rsidRPr="005C45CD">
        <w:rPr>
          <w:rFonts w:cs="Arial"/>
          <w:i/>
          <w:color w:val="FF0000"/>
        </w:rPr>
        <w:t>competirá</w:t>
      </w:r>
      <w:proofErr w:type="gramEnd"/>
      <w:r w:rsidRPr="005C45CD">
        <w:rPr>
          <w:rFonts w:cs="Arial"/>
          <w:i/>
          <w:color w:val="FF0000"/>
        </w:rPr>
        <w:t xml:space="preserve"> a OSC a celebração de termo de atuação em rede para repasse de recursos à(s) não celebrante(s), ficando obrigada, no ato de celebração a:</w:t>
      </w:r>
    </w:p>
    <w:p w:rsidR="00C74F53" w:rsidRPr="005C45CD" w:rsidRDefault="00C74F53" w:rsidP="0074486B">
      <w:pPr>
        <w:pStyle w:val="Corpodetexto"/>
        <w:numPr>
          <w:ilvl w:val="0"/>
          <w:numId w:val="21"/>
        </w:numPr>
        <w:spacing w:after="0"/>
        <w:ind w:left="0" w:hanging="11"/>
        <w:jc w:val="both"/>
        <w:rPr>
          <w:rFonts w:cs="Arial"/>
          <w:i/>
          <w:color w:val="FF0000"/>
        </w:rPr>
      </w:pPr>
      <w:proofErr w:type="gramStart"/>
      <w:r w:rsidRPr="005C45CD">
        <w:rPr>
          <w:rFonts w:cs="Arial"/>
          <w:i/>
          <w:color w:val="FF0000"/>
        </w:rPr>
        <w:t>verificar</w:t>
      </w:r>
      <w:proofErr w:type="gramEnd"/>
      <w:r w:rsidRPr="005C45CD">
        <w:rPr>
          <w:rFonts w:cs="Arial"/>
          <w:i/>
          <w:color w:val="FF0000"/>
        </w:rPr>
        <w:t xml:space="preserve"> a regularidade jurídica e fiscal da organização executante e não celebrante do Termo de Fomento, devendo comprovar tal verificação na prestação de contas e</w:t>
      </w:r>
    </w:p>
    <w:p w:rsidR="00C74F53" w:rsidRDefault="00C74F53" w:rsidP="0074486B">
      <w:pPr>
        <w:pStyle w:val="Corpodetexto"/>
        <w:numPr>
          <w:ilvl w:val="0"/>
          <w:numId w:val="21"/>
        </w:numPr>
        <w:spacing w:after="0"/>
        <w:ind w:left="0" w:hanging="11"/>
        <w:jc w:val="both"/>
        <w:rPr>
          <w:rFonts w:cs="Arial"/>
          <w:color w:val="FF0000"/>
        </w:rPr>
      </w:pPr>
      <w:proofErr w:type="gramStart"/>
      <w:r w:rsidRPr="005C45CD">
        <w:rPr>
          <w:rFonts w:cs="Arial"/>
          <w:i/>
          <w:color w:val="FF0000"/>
        </w:rPr>
        <w:t>comunicar</w:t>
      </w:r>
      <w:proofErr w:type="gramEnd"/>
      <w:r w:rsidRPr="005C45CD">
        <w:rPr>
          <w:rFonts w:cs="Arial"/>
          <w:i/>
          <w:color w:val="FF0000"/>
        </w:rPr>
        <w:t xml:space="preserve"> à Administração Púbica em até sessenta dias a assinatura do termo de atuação em rede.</w:t>
      </w:r>
    </w:p>
    <w:p w:rsidR="00C74F53" w:rsidRPr="00FF1FEA" w:rsidRDefault="00C74F53" w:rsidP="00C74F53">
      <w:pPr>
        <w:jc w:val="both"/>
        <w:rPr>
          <w:rFonts w:ascii="Arial" w:hAnsi="Arial" w:cs="Arial"/>
          <w:color w:val="FF0000"/>
        </w:rPr>
      </w:pPr>
    </w:p>
    <w:p w:rsidR="00C74F53"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b/>
        </w:rPr>
      </w:pPr>
      <w:r w:rsidRPr="00FF1FEA">
        <w:rPr>
          <w:rFonts w:ascii="Arial" w:hAnsi="Arial" w:cs="Arial"/>
          <w:b/>
        </w:rPr>
        <w:t>Nota Explicativa:</w:t>
      </w:r>
    </w:p>
    <w:p w:rsidR="00C74F53"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lang w:eastAsia="pt-BR"/>
        </w:rPr>
      </w:pPr>
      <w:r w:rsidRPr="00FF1FEA">
        <w:rPr>
          <w:rFonts w:ascii="Arial" w:hAnsi="Arial" w:cs="Arial"/>
          <w:lang w:eastAsia="pt-BR"/>
        </w:rPr>
        <w:t>Caso não seja prevista a atuação em rede, devem ser suprimidos os itens XXV e XXVI.</w:t>
      </w:r>
    </w:p>
    <w:p w:rsidR="00C74F53" w:rsidRPr="00FF1FEA" w:rsidRDefault="00C74F53" w:rsidP="00C74F53">
      <w:pPr>
        <w:widowControl w:val="0"/>
        <w:pBdr>
          <w:top w:val="single" w:sz="4" w:space="1" w:color="auto"/>
          <w:left w:val="single" w:sz="4" w:space="1" w:color="auto"/>
          <w:bottom w:val="single" w:sz="4" w:space="1" w:color="auto"/>
          <w:right w:val="single" w:sz="4" w:space="1" w:color="auto"/>
        </w:pBdr>
        <w:jc w:val="both"/>
        <w:rPr>
          <w:rFonts w:ascii="Arial" w:hAnsi="Arial" w:cs="Arial"/>
          <w:lang w:eastAsia="pt-BR"/>
        </w:rPr>
      </w:pPr>
      <w:r w:rsidRPr="00FF1FEA">
        <w:rPr>
          <w:rFonts w:ascii="Arial" w:hAnsi="Arial" w:cs="Arial"/>
          <w:lang w:eastAsia="pt-BR"/>
        </w:rPr>
        <w:t>Verificar próxima Nota Explicativa</w:t>
      </w:r>
    </w:p>
    <w:p w:rsidR="00C74F53" w:rsidRPr="00FF1FEA" w:rsidRDefault="00C74F53" w:rsidP="00C74F53">
      <w:pPr>
        <w:jc w:val="both"/>
        <w:rPr>
          <w:rFonts w:ascii="Arial" w:hAnsi="Arial" w:cs="Arial"/>
          <w:b/>
        </w:rPr>
      </w:pPr>
    </w:p>
    <w:p w:rsidR="00C74F53" w:rsidRDefault="00C74F53" w:rsidP="00C74F53">
      <w:pPr>
        <w:jc w:val="both"/>
        <w:rPr>
          <w:rFonts w:ascii="Arial" w:hAnsi="Arial" w:cs="Arial"/>
          <w:b/>
          <w:color w:val="FF0000"/>
        </w:rPr>
      </w:pPr>
    </w:p>
    <w:p w:rsidR="00C74F53" w:rsidRPr="005C45CD" w:rsidRDefault="00C74F53" w:rsidP="00C74F53">
      <w:pPr>
        <w:jc w:val="both"/>
        <w:rPr>
          <w:rFonts w:ascii="Arial" w:hAnsi="Arial" w:cs="Arial"/>
          <w:b/>
          <w:i/>
          <w:color w:val="FF0000"/>
        </w:rPr>
      </w:pPr>
      <w:r w:rsidRPr="005C45CD">
        <w:rPr>
          <w:rFonts w:ascii="Arial" w:hAnsi="Arial" w:cs="Arial"/>
          <w:b/>
          <w:i/>
          <w:color w:val="FF0000"/>
        </w:rPr>
        <w:t>CLÁUSULA ________– DA ATUAÇÃO EM REDE</w:t>
      </w:r>
    </w:p>
    <w:p w:rsidR="00C74F53" w:rsidRPr="005C45CD" w:rsidRDefault="00C74F53" w:rsidP="00C74F53">
      <w:pPr>
        <w:pStyle w:val="Corpodetexto"/>
        <w:rPr>
          <w:rFonts w:cs="Arial"/>
          <w:i/>
          <w:color w:val="FF0000"/>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Primeira</w:t>
      </w:r>
      <w:r w:rsidRPr="005C45CD">
        <w:rPr>
          <w:rFonts w:ascii="Arial" w:hAnsi="Arial" w:cs="Arial"/>
          <w:i/>
          <w:color w:val="FF0000"/>
          <w:sz w:val="26"/>
          <w:szCs w:val="26"/>
          <w:lang w:eastAsia="pt-BR"/>
        </w:rPr>
        <w:t>. A execução do presente Termo de Fomento pode se dar por atuação em rede de duas ou mais organizações da sociedade civil, a ser formalizada mediante assinatura de termo de atuação em rede. </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Segunda</w:t>
      </w:r>
      <w:r w:rsidRPr="005C45CD">
        <w:rPr>
          <w:rFonts w:ascii="Arial" w:hAnsi="Arial" w:cs="Arial"/>
          <w:i/>
          <w:color w:val="FF0000"/>
          <w:sz w:val="26"/>
          <w:szCs w:val="26"/>
          <w:lang w:eastAsia="pt-BR"/>
        </w:rPr>
        <w:t>. A rede deve ser composta por:</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 a organização da sociedade civil celebrante da parceria com a administração pública federal, que ficará responsável pela rede e atuará como sua supervisora, mobilizadora e orientadora, podendo participar diretamente ou não da execução do objeto; e</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 - uma ou mais organizações da sociedade civil executantes e não celebrantes da parceria com a administração pública </w:t>
      </w:r>
      <w:r>
        <w:rPr>
          <w:rFonts w:ascii="Arial" w:hAnsi="Arial" w:cs="Arial"/>
          <w:i/>
          <w:color w:val="FF0000"/>
          <w:sz w:val="26"/>
          <w:szCs w:val="26"/>
          <w:lang w:eastAsia="pt-BR"/>
        </w:rPr>
        <w:t>municipal</w:t>
      </w:r>
      <w:r w:rsidRPr="005C45CD">
        <w:rPr>
          <w:rFonts w:ascii="Arial" w:hAnsi="Arial" w:cs="Arial"/>
          <w:i/>
          <w:color w:val="FF0000"/>
          <w:sz w:val="26"/>
          <w:szCs w:val="26"/>
          <w:lang w:eastAsia="pt-BR"/>
        </w:rPr>
        <w:t>, que deverão executar ações relacionadas ao objeto da parceria definidas em comum acordo com a organização da sociedade civil celebrante. </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Terceira</w:t>
      </w:r>
      <w:r w:rsidRPr="005C45CD">
        <w:rPr>
          <w:rFonts w:ascii="Arial" w:hAnsi="Arial" w:cs="Arial"/>
          <w:i/>
          <w:color w:val="FF0000"/>
          <w:sz w:val="26"/>
          <w:szCs w:val="26"/>
          <w:lang w:eastAsia="pt-BR"/>
        </w:rPr>
        <w:t>. A atuação em rede não caracteriza subcontratação de serviços e nem descaracteriza a capacidade técnica e operacional da organização da sociedade civil celebrante.  </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Quarta.</w:t>
      </w:r>
      <w:r w:rsidRPr="005C45CD">
        <w:rPr>
          <w:rFonts w:ascii="Arial" w:hAnsi="Arial" w:cs="Arial"/>
          <w:i/>
          <w:color w:val="FF0000"/>
          <w:sz w:val="26"/>
          <w:szCs w:val="26"/>
          <w:lang w:eastAsia="pt-BR"/>
        </w:rPr>
        <w:t xml:space="preserve"> A atuação em rede será formalizada entre a organização da sociedade civil celebrante e cada uma das organizações da sociedade civil executantes e não celebrantes por meio de termo de atuação em rede. </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 o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 </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a organização da sociedade civil celebrante deverá comunicar à administração pública federal a assinatura do termo de atuação em rede no prazo de até sessenta dias, contado da data de sua assinatura; </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III - na hipótese de o termo de atuação em rede ser rescindido, a organização da sociedade civil celebrante deverá comunicar o fato à administração pública federal no prazo de quinze dias, contado da data da rescisão.</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Quinta</w:t>
      </w:r>
      <w:r w:rsidRPr="005C45CD">
        <w:rPr>
          <w:rFonts w:ascii="Arial" w:hAnsi="Arial" w:cs="Arial"/>
          <w:i/>
          <w:color w:val="FF0000"/>
          <w:sz w:val="26"/>
          <w:szCs w:val="26"/>
          <w:lang w:eastAsia="pt-BR"/>
        </w:rPr>
        <w:t>. A organização da sociedade civil celebrante deverá assegurar, no momento da assinatura do termo de atuação em rede, a regularidade jurídica e fiscal da(s) organização(</w:t>
      </w:r>
      <w:proofErr w:type="spellStart"/>
      <w:r w:rsidRPr="005C45CD">
        <w:rPr>
          <w:rFonts w:ascii="Arial" w:hAnsi="Arial" w:cs="Arial"/>
          <w:i/>
          <w:color w:val="FF0000"/>
          <w:sz w:val="26"/>
          <w:szCs w:val="26"/>
          <w:lang w:eastAsia="pt-BR"/>
        </w:rPr>
        <w:t>ões</w:t>
      </w:r>
      <w:proofErr w:type="spellEnd"/>
      <w:r w:rsidRPr="005C45CD">
        <w:rPr>
          <w:rFonts w:ascii="Arial" w:hAnsi="Arial" w:cs="Arial"/>
          <w:i/>
          <w:color w:val="FF0000"/>
          <w:sz w:val="26"/>
          <w:szCs w:val="26"/>
          <w:lang w:eastAsia="pt-BR"/>
        </w:rPr>
        <w:t>) da sociedade civil executante(s) e não celebrante(s), que será verificada por meio da apresentação dos seguintes documentos:</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comprovante de inscrição no CNPJ, emitido no sítio eletrônico oficial da Secretaria da Receita Federal do Brasil;</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cópia do estatuto e eventuais alterações registradas;</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pStyle w:val="padro"/>
        <w:spacing w:before="0" w:beforeAutospacing="0" w:after="0" w:afterAutospacing="0"/>
        <w:jc w:val="both"/>
        <w:rPr>
          <w:rFonts w:ascii="Arial" w:hAnsi="Arial" w:cs="Arial"/>
          <w:i/>
          <w:color w:val="FF0000"/>
          <w:sz w:val="26"/>
          <w:szCs w:val="26"/>
        </w:rPr>
      </w:pPr>
      <w:r w:rsidRPr="005C45CD">
        <w:rPr>
          <w:rFonts w:ascii="Arial" w:hAnsi="Arial" w:cs="Arial"/>
          <w:i/>
          <w:color w:val="FF0000"/>
          <w:sz w:val="26"/>
          <w:szCs w:val="26"/>
        </w:rPr>
        <w:t>III - certidão de Débitos Relativos a Créditos Tributários Federais e à Dívida Ativa da União, Certificado de Regularidade do Fundo de Garantia do Tempo de Serviço - CRF/FGTS e Certidão Negativa de Débitos Trabalhistas - CNDT; e</w:t>
      </w:r>
    </w:p>
    <w:p w:rsidR="00C74F53" w:rsidRPr="005C45CD" w:rsidRDefault="00C74F53" w:rsidP="00C74F53">
      <w:pPr>
        <w:pStyle w:val="padro"/>
        <w:spacing w:before="0" w:beforeAutospacing="0" w:after="0" w:afterAutospacing="0"/>
        <w:jc w:val="both"/>
        <w:rPr>
          <w:rFonts w:ascii="Arial" w:hAnsi="Arial" w:cs="Arial"/>
          <w:i/>
          <w:color w:val="FF0000"/>
          <w:sz w:val="26"/>
          <w:szCs w:val="26"/>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IV - declaração do representante legal da organização da sociedade civil executante e não celebrante de que não possui impedimento no </w:t>
      </w:r>
      <w:proofErr w:type="spellStart"/>
      <w:r w:rsidRPr="005C45CD">
        <w:rPr>
          <w:rFonts w:ascii="Arial" w:hAnsi="Arial" w:cs="Arial"/>
          <w:i/>
          <w:color w:val="FF0000"/>
          <w:sz w:val="26"/>
          <w:szCs w:val="26"/>
          <w:lang w:eastAsia="pt-BR"/>
        </w:rPr>
        <w:t>Cepim</w:t>
      </w:r>
      <w:proofErr w:type="spellEnd"/>
      <w:r w:rsidRPr="005C45CD">
        <w:rPr>
          <w:rFonts w:ascii="Arial" w:hAnsi="Arial" w:cs="Arial"/>
          <w:i/>
          <w:color w:val="FF0000"/>
          <w:sz w:val="26"/>
          <w:szCs w:val="26"/>
          <w:lang w:eastAsia="pt-BR"/>
        </w:rPr>
        <w:t xml:space="preserve">, no </w:t>
      </w:r>
      <w:proofErr w:type="spellStart"/>
      <w:r w:rsidRPr="005C45CD">
        <w:rPr>
          <w:rFonts w:ascii="Arial" w:hAnsi="Arial" w:cs="Arial"/>
          <w:i/>
          <w:color w:val="FF0000"/>
          <w:sz w:val="26"/>
          <w:szCs w:val="26"/>
          <w:lang w:eastAsia="pt-BR"/>
        </w:rPr>
        <w:t>Siconv</w:t>
      </w:r>
      <w:proofErr w:type="spellEnd"/>
      <w:r w:rsidRPr="005C45CD">
        <w:rPr>
          <w:rFonts w:ascii="Arial" w:hAnsi="Arial" w:cs="Arial"/>
          <w:i/>
          <w:color w:val="FF0000"/>
          <w:sz w:val="26"/>
          <w:szCs w:val="26"/>
          <w:lang w:eastAsia="pt-BR"/>
        </w:rPr>
        <w:t xml:space="preserve">, no </w:t>
      </w:r>
      <w:proofErr w:type="spellStart"/>
      <w:r w:rsidRPr="005C45CD">
        <w:rPr>
          <w:rFonts w:ascii="Arial" w:hAnsi="Arial" w:cs="Arial"/>
          <w:i/>
          <w:color w:val="FF0000"/>
          <w:sz w:val="26"/>
          <w:szCs w:val="26"/>
          <w:lang w:eastAsia="pt-BR"/>
        </w:rPr>
        <w:t>Siafi</w:t>
      </w:r>
      <w:proofErr w:type="spellEnd"/>
      <w:r w:rsidRPr="005C45CD">
        <w:rPr>
          <w:rFonts w:ascii="Arial" w:hAnsi="Arial" w:cs="Arial"/>
          <w:i/>
          <w:color w:val="FF0000"/>
          <w:sz w:val="26"/>
          <w:szCs w:val="26"/>
          <w:lang w:eastAsia="pt-BR"/>
        </w:rPr>
        <w:t xml:space="preserve">, no </w:t>
      </w:r>
      <w:proofErr w:type="spellStart"/>
      <w:r w:rsidRPr="005C45CD">
        <w:rPr>
          <w:rFonts w:ascii="Arial" w:hAnsi="Arial" w:cs="Arial"/>
          <w:i/>
          <w:color w:val="FF0000"/>
          <w:sz w:val="26"/>
          <w:szCs w:val="26"/>
          <w:lang w:eastAsia="pt-BR"/>
        </w:rPr>
        <w:t>Sicaf</w:t>
      </w:r>
      <w:proofErr w:type="spellEnd"/>
      <w:r w:rsidRPr="005C45CD">
        <w:rPr>
          <w:rFonts w:ascii="Arial" w:hAnsi="Arial" w:cs="Arial"/>
          <w:i/>
          <w:color w:val="FF0000"/>
          <w:sz w:val="26"/>
          <w:szCs w:val="26"/>
          <w:lang w:eastAsia="pt-BR"/>
        </w:rPr>
        <w:t xml:space="preserve"> e no Cadin.</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Sexta. </w:t>
      </w:r>
      <w:r w:rsidRPr="005C45CD">
        <w:rPr>
          <w:rFonts w:ascii="Arial" w:hAnsi="Arial" w:cs="Arial"/>
          <w:i/>
          <w:color w:val="FF0000"/>
          <w:sz w:val="26"/>
          <w:szCs w:val="26"/>
          <w:lang w:eastAsia="pt-BR"/>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Sétima</w:t>
      </w:r>
      <w:r w:rsidRPr="005C45CD">
        <w:rPr>
          <w:rFonts w:ascii="Arial" w:hAnsi="Arial" w:cs="Arial"/>
          <w:i/>
          <w:color w:val="FF0000"/>
          <w:sz w:val="26"/>
          <w:szCs w:val="26"/>
          <w:lang w:eastAsia="pt-BR"/>
        </w:rPr>
        <w:t>.  A organização da sociedade civil celebrante deverá comprovar</w:t>
      </w:r>
      <w:r>
        <w:rPr>
          <w:rFonts w:ascii="Arial" w:hAnsi="Arial" w:cs="Arial"/>
          <w:i/>
          <w:color w:val="FF0000"/>
          <w:sz w:val="26"/>
          <w:szCs w:val="26"/>
          <w:lang w:eastAsia="pt-BR"/>
        </w:rPr>
        <w:t xml:space="preserve"> à administração pública municipal</w:t>
      </w:r>
      <w:r w:rsidRPr="005C45CD">
        <w:rPr>
          <w:rFonts w:ascii="Arial" w:hAnsi="Arial" w:cs="Arial"/>
          <w:i/>
          <w:color w:val="FF0000"/>
          <w:sz w:val="26"/>
          <w:szCs w:val="26"/>
          <w:lang w:eastAsia="pt-BR"/>
        </w:rPr>
        <w:t xml:space="preserve"> o cumprimento dos requisitos previstos no art. 35-A da Lei nº 13.019, de 2014, a serem verificados por meio da apresentação dos seguintes documentos:</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 comprovante de inscrição no CNPJ, emitido no sítio eletrônico oficial da Secretaria da Receita Federal do Brasil, para demonstrar que a organização da sociedade civil celebrante existe há, no mínimo, cinco anos com cadastro ativo; e</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 - comprovantes de capacidade técnica e operacional para supervisionar e </w:t>
      </w:r>
      <w:r w:rsidRPr="005C45CD">
        <w:rPr>
          <w:rFonts w:ascii="Arial" w:hAnsi="Arial" w:cs="Arial"/>
          <w:i/>
          <w:color w:val="FF0000"/>
          <w:sz w:val="26"/>
          <w:szCs w:val="26"/>
          <w:lang w:eastAsia="pt-BR"/>
        </w:rPr>
        <w:lastRenderedPageBreak/>
        <w:t>orientar a rede, sendo admitidos:</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a) declarações de organizações da sociedade civil que componham a rede de que a celebrante participe ou tenha participado;</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b) cartas de princípios, registros de reuniões ou eventos e outros documentos públicos de redes de que a celebrante participe ou tenha participado; ou</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c) relatórios de atividades com comprovação das ações desenvolvidas em rede de que a celebrante participe ou tenha participado.</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Oitava</w:t>
      </w:r>
      <w:r w:rsidRPr="005C45CD">
        <w:rPr>
          <w:rFonts w:ascii="Arial" w:hAnsi="Arial" w:cs="Arial"/>
          <w:i/>
          <w:color w:val="FF0000"/>
          <w:sz w:val="26"/>
          <w:szCs w:val="26"/>
          <w:lang w:eastAsia="pt-BR"/>
        </w:rPr>
        <w:t xml:space="preserve">. </w:t>
      </w:r>
      <w:r>
        <w:rPr>
          <w:rFonts w:ascii="Arial" w:hAnsi="Arial" w:cs="Arial"/>
          <w:i/>
          <w:color w:val="FF0000"/>
          <w:sz w:val="26"/>
          <w:szCs w:val="26"/>
          <w:lang w:eastAsia="pt-BR"/>
        </w:rPr>
        <w:t> A administração pública municipal</w:t>
      </w:r>
      <w:r w:rsidRPr="005C45CD">
        <w:rPr>
          <w:rFonts w:ascii="Arial" w:hAnsi="Arial" w:cs="Arial"/>
          <w:i/>
          <w:color w:val="FF0000"/>
          <w:sz w:val="26"/>
          <w:szCs w:val="26"/>
          <w:lang w:eastAsia="pt-BR"/>
        </w:rPr>
        <w:t xml:space="preserve"> verificará se a organização da sociedade civil celebrante cumpre os requisitos previstos n</w:t>
      </w:r>
      <w:r w:rsidRPr="00BD407B">
        <w:rPr>
          <w:rFonts w:ascii="Arial" w:hAnsi="Arial" w:cs="Arial"/>
          <w:bCs/>
          <w:i/>
          <w:color w:val="FF0000"/>
          <w:sz w:val="26"/>
          <w:szCs w:val="26"/>
          <w:lang w:eastAsia="pt-BR"/>
        </w:rPr>
        <w:t>a</w:t>
      </w:r>
      <w:r w:rsidRPr="005C45CD">
        <w:rPr>
          <w:rFonts w:ascii="Arial" w:hAnsi="Arial" w:cs="Arial"/>
          <w:b/>
          <w:bCs/>
          <w:i/>
          <w:color w:val="FF0000"/>
          <w:sz w:val="26"/>
          <w:szCs w:val="26"/>
          <w:lang w:eastAsia="pt-BR"/>
        </w:rPr>
        <w:t xml:space="preserve"> </w:t>
      </w:r>
      <w:proofErr w:type="spellStart"/>
      <w:r w:rsidRPr="005C45CD">
        <w:rPr>
          <w:rFonts w:ascii="Arial" w:hAnsi="Arial" w:cs="Arial"/>
          <w:bCs/>
          <w:i/>
          <w:color w:val="FF0000"/>
          <w:sz w:val="26"/>
          <w:szCs w:val="26"/>
          <w:lang w:eastAsia="pt-BR"/>
        </w:rPr>
        <w:t>Subcláusula</w:t>
      </w:r>
      <w:proofErr w:type="spellEnd"/>
      <w:r w:rsidRPr="005C45CD">
        <w:rPr>
          <w:rFonts w:ascii="Arial" w:hAnsi="Arial" w:cs="Arial"/>
          <w:bCs/>
          <w:i/>
          <w:color w:val="FF0000"/>
          <w:sz w:val="26"/>
          <w:szCs w:val="26"/>
          <w:lang w:eastAsia="pt-BR"/>
        </w:rPr>
        <w:t xml:space="preserve"> Sétima</w:t>
      </w:r>
      <w:r w:rsidRPr="005C45CD">
        <w:rPr>
          <w:rFonts w:ascii="Arial" w:hAnsi="Arial" w:cs="Arial"/>
          <w:i/>
          <w:color w:val="FF0000"/>
          <w:sz w:val="26"/>
          <w:szCs w:val="26"/>
          <w:lang w:eastAsia="pt-BR"/>
        </w:rPr>
        <w:t xml:space="preserve"> no momento da celebração da parceria.</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Nona</w:t>
      </w:r>
      <w:r w:rsidRPr="005C45CD">
        <w:rPr>
          <w:rFonts w:ascii="Arial" w:hAnsi="Arial" w:cs="Arial"/>
          <w:i/>
          <w:color w:val="FF0000"/>
          <w:sz w:val="26"/>
          <w:szCs w:val="26"/>
          <w:lang w:eastAsia="pt-BR"/>
        </w:rPr>
        <w:t>. A organização da sociedade civil celebrante da parceria é responsável pelos atos realizados pela rede.</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Décima.</w:t>
      </w:r>
      <w:r w:rsidRPr="005C45CD">
        <w:rPr>
          <w:rFonts w:ascii="Arial" w:hAnsi="Arial" w:cs="Arial"/>
          <w:i/>
          <w:color w:val="FF0000"/>
          <w:sz w:val="26"/>
          <w:szCs w:val="26"/>
          <w:lang w:eastAsia="pt-BR"/>
        </w:rPr>
        <w:t xml:space="preserve"> Para fins do disposto nesta </w:t>
      </w:r>
      <w:r>
        <w:rPr>
          <w:rFonts w:ascii="Arial" w:hAnsi="Arial" w:cs="Arial"/>
          <w:i/>
          <w:color w:val="FF0000"/>
          <w:sz w:val="26"/>
          <w:szCs w:val="26"/>
          <w:lang w:eastAsia="pt-BR"/>
        </w:rPr>
        <w:t>C</w:t>
      </w:r>
      <w:r w:rsidRPr="005C45CD">
        <w:rPr>
          <w:rFonts w:ascii="Arial" w:hAnsi="Arial" w:cs="Arial"/>
          <w:i/>
          <w:color w:val="FF0000"/>
          <w:sz w:val="26"/>
          <w:szCs w:val="26"/>
          <w:lang w:eastAsia="pt-BR"/>
        </w:rPr>
        <w:t xml:space="preserve">láusula, os direitos e as obrigações da organização da sociedade civil celebrante perante a administração pública federal não poderão ser </w:t>
      </w:r>
      <w:proofErr w:type="spellStart"/>
      <w:r w:rsidRPr="005C45CD">
        <w:rPr>
          <w:rFonts w:ascii="Arial" w:hAnsi="Arial" w:cs="Arial"/>
          <w:i/>
          <w:color w:val="FF0000"/>
          <w:sz w:val="26"/>
          <w:szCs w:val="26"/>
          <w:lang w:eastAsia="pt-BR"/>
        </w:rPr>
        <w:t>subrogados</w:t>
      </w:r>
      <w:proofErr w:type="spellEnd"/>
      <w:r w:rsidRPr="005C45CD">
        <w:rPr>
          <w:rFonts w:ascii="Arial" w:hAnsi="Arial" w:cs="Arial"/>
          <w:i/>
          <w:color w:val="FF0000"/>
          <w:sz w:val="26"/>
          <w:szCs w:val="26"/>
          <w:lang w:eastAsia="pt-BR"/>
        </w:rPr>
        <w:t xml:space="preserve"> à organização da sociedade civil executante e não celebrante.</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Décima Primeira</w:t>
      </w:r>
      <w:r w:rsidRPr="005C45CD">
        <w:rPr>
          <w:rFonts w:ascii="Arial" w:hAnsi="Arial" w:cs="Arial"/>
          <w:i/>
          <w:color w:val="FF0000"/>
          <w:sz w:val="26"/>
          <w:szCs w:val="26"/>
          <w:lang w:eastAsia="pt-BR"/>
        </w:rPr>
        <w:t xml:space="preserve">. Na hipótese de irregularidade ou desvio de finalidade na aplicação dos recursos da parceria, as organizações da sociedade civil executantes e não celebrantes responderão subsidiariamente até o limite do valor dos recursos recebidos ou pelo valor devido em razão de </w:t>
      </w:r>
      <w:proofErr w:type="spellStart"/>
      <w:r w:rsidRPr="005C45CD">
        <w:rPr>
          <w:rFonts w:ascii="Arial" w:hAnsi="Arial" w:cs="Arial"/>
          <w:i/>
          <w:color w:val="FF0000"/>
          <w:sz w:val="26"/>
          <w:szCs w:val="26"/>
          <w:lang w:eastAsia="pt-BR"/>
        </w:rPr>
        <w:t>dano</w:t>
      </w:r>
      <w:proofErr w:type="spellEnd"/>
      <w:r w:rsidRPr="005C45CD">
        <w:rPr>
          <w:rFonts w:ascii="Arial" w:hAnsi="Arial" w:cs="Arial"/>
          <w:i/>
          <w:color w:val="FF0000"/>
          <w:sz w:val="26"/>
          <w:szCs w:val="26"/>
          <w:lang w:eastAsia="pt-BR"/>
        </w:rPr>
        <w:t xml:space="preserve"> ao erário.</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Décima Segunda</w:t>
      </w:r>
      <w:r w:rsidRPr="005C45CD">
        <w:rPr>
          <w:rFonts w:ascii="Arial" w:hAnsi="Arial" w:cs="Arial"/>
          <w:i/>
          <w:color w:val="FF0000"/>
          <w:sz w:val="26"/>
          <w:szCs w:val="26"/>
          <w:lang w:eastAsia="pt-BR"/>
        </w:rPr>
        <w:t xml:space="preserve">. </w:t>
      </w:r>
      <w:r>
        <w:rPr>
          <w:rFonts w:ascii="Arial" w:hAnsi="Arial" w:cs="Arial"/>
          <w:i/>
          <w:color w:val="FF0000"/>
          <w:sz w:val="26"/>
          <w:szCs w:val="26"/>
          <w:lang w:eastAsia="pt-BR"/>
        </w:rPr>
        <w:t> A administração pública municipal</w:t>
      </w:r>
      <w:r w:rsidRPr="005C45CD">
        <w:rPr>
          <w:rFonts w:ascii="Arial" w:hAnsi="Arial" w:cs="Arial"/>
          <w:i/>
          <w:color w:val="FF0000"/>
          <w:sz w:val="26"/>
          <w:szCs w:val="26"/>
          <w:lang w:eastAsia="pt-BR"/>
        </w:rPr>
        <w:t xml:space="preserve"> avaliará e monitorará a organização da sociedade civil celebrante, que prestará informações sobre prazos, metas e ações executadas pelas organizações da sociedade civil executantes e não celebrantes.</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roofErr w:type="spellStart"/>
      <w:r w:rsidRPr="005C45CD">
        <w:rPr>
          <w:rFonts w:ascii="Arial" w:hAnsi="Arial" w:cs="Arial"/>
          <w:b/>
          <w:i/>
          <w:color w:val="FF0000"/>
          <w:sz w:val="26"/>
          <w:szCs w:val="26"/>
          <w:lang w:eastAsia="pt-BR"/>
        </w:rPr>
        <w:t>Subcláusula</w:t>
      </w:r>
      <w:proofErr w:type="spellEnd"/>
      <w:r w:rsidRPr="005C45CD">
        <w:rPr>
          <w:rFonts w:ascii="Arial" w:hAnsi="Arial" w:cs="Arial"/>
          <w:b/>
          <w:i/>
          <w:color w:val="FF0000"/>
          <w:sz w:val="26"/>
          <w:szCs w:val="26"/>
          <w:lang w:eastAsia="pt-BR"/>
        </w:rPr>
        <w:t xml:space="preserve"> Décima Terceira</w:t>
      </w:r>
      <w:r w:rsidRPr="005C45CD">
        <w:rPr>
          <w:rFonts w:ascii="Arial" w:hAnsi="Arial" w:cs="Arial"/>
          <w:i/>
          <w:color w:val="FF0000"/>
          <w:sz w:val="26"/>
          <w:szCs w:val="26"/>
          <w:lang w:eastAsia="pt-BR"/>
        </w:rPr>
        <w:t>.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 inciso I do parágrafo único do art. 35-A da Lei nº 13.019, de 2014.</w:t>
      </w:r>
    </w:p>
    <w:p w:rsidR="00C74F53" w:rsidRPr="005C45CD" w:rsidRDefault="00C74F53" w:rsidP="00C74F53">
      <w:pPr>
        <w:widowControl w:val="0"/>
        <w:suppressAutoHyphens w:val="0"/>
        <w:autoSpaceDE w:val="0"/>
        <w:autoSpaceDN w:val="0"/>
        <w:adjustRightInd w:val="0"/>
        <w:jc w:val="both"/>
        <w:rPr>
          <w:rFonts w:ascii="Arial" w:hAnsi="Arial" w:cs="Arial"/>
          <w:i/>
          <w:color w:val="FF0000"/>
          <w:sz w:val="26"/>
          <w:szCs w:val="26"/>
          <w:lang w:eastAsia="pt-BR"/>
        </w:rPr>
      </w:pPr>
    </w:p>
    <w:p w:rsidR="00C74F53" w:rsidRPr="005C45CD" w:rsidRDefault="00C74F53" w:rsidP="00C74F53">
      <w:pPr>
        <w:pStyle w:val="Corpodetexto"/>
        <w:rPr>
          <w:rFonts w:cs="Arial"/>
          <w:i/>
          <w:color w:val="FF6600"/>
        </w:rPr>
      </w:pPr>
      <w:proofErr w:type="spellStart"/>
      <w:r w:rsidRPr="005C45CD">
        <w:rPr>
          <w:rFonts w:cs="Arial"/>
          <w:b/>
          <w:i/>
          <w:color w:val="FF0000"/>
          <w:sz w:val="26"/>
          <w:szCs w:val="26"/>
          <w:lang w:eastAsia="pt-BR"/>
        </w:rPr>
        <w:lastRenderedPageBreak/>
        <w:t>Subcláusula</w:t>
      </w:r>
      <w:proofErr w:type="spellEnd"/>
      <w:r w:rsidRPr="005C45CD">
        <w:rPr>
          <w:rFonts w:cs="Arial"/>
          <w:b/>
          <w:i/>
          <w:color w:val="FF0000"/>
          <w:sz w:val="26"/>
          <w:szCs w:val="26"/>
          <w:lang w:eastAsia="pt-BR"/>
        </w:rPr>
        <w:t xml:space="preserve"> Décima Quarta</w:t>
      </w:r>
      <w:r w:rsidRPr="005C45CD">
        <w:rPr>
          <w:rFonts w:cs="Arial"/>
          <w:i/>
          <w:color w:val="FF0000"/>
          <w:sz w:val="26"/>
          <w:szCs w:val="26"/>
          <w:lang w:eastAsia="pt-BR"/>
        </w:rPr>
        <w:t>. O ressarcimento ao erário realizado pela organização da sociedade civil celebrante não afasta o seu direito de regresso contra as organizações da sociedade civil executantes e não celebrantes.</w:t>
      </w:r>
    </w:p>
    <w:p w:rsidR="00C74F53" w:rsidRPr="00FF1FEA" w:rsidRDefault="00C74F53" w:rsidP="00C74F53">
      <w:pPr>
        <w:jc w:val="both"/>
        <w:rPr>
          <w:rFonts w:ascii="Arial" w:hAnsi="Arial" w:cs="Arial"/>
          <w:color w:val="FF6600"/>
        </w:rPr>
      </w:pPr>
    </w:p>
    <w:p w:rsidR="00C74F53"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b/>
        </w:rPr>
      </w:pPr>
      <w:r w:rsidRPr="00FF1FEA">
        <w:rPr>
          <w:rFonts w:ascii="Arial" w:hAnsi="Arial" w:cs="Arial"/>
          <w:b/>
        </w:rPr>
        <w:t xml:space="preserve">Nota Explicativa: </w:t>
      </w:r>
    </w:p>
    <w:p w:rsidR="00C74F53" w:rsidRPr="00FF1FEA"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b/>
        </w:rPr>
      </w:pPr>
    </w:p>
    <w:p w:rsidR="00C74F53" w:rsidRPr="00577CD0"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rPr>
      </w:pPr>
      <w:r w:rsidRPr="00577CD0">
        <w:rPr>
          <w:rFonts w:ascii="Arial" w:hAnsi="Arial" w:cs="Arial"/>
        </w:rPr>
        <w:t xml:space="preserve">A parceria poderá se dar por atuação em rede desde que indicada no plano de trabalho quais </w:t>
      </w:r>
      <w:r w:rsidRPr="00676CDD">
        <w:rPr>
          <w:rFonts w:ascii="Arial" w:hAnsi="Arial" w:cs="Arial"/>
          <w:lang w:eastAsia="pt-BR"/>
        </w:rPr>
        <w:t xml:space="preserve">ações demandarão atuação em rede </w:t>
      </w:r>
      <w:r w:rsidRPr="00577CD0">
        <w:rPr>
          <w:rFonts w:ascii="Arial" w:hAnsi="Arial" w:cs="Arial"/>
        </w:rPr>
        <w:t>e, no caso de parceria decorrente de chamamento público, quando houve disposição expressa no edital.</w:t>
      </w:r>
    </w:p>
    <w:p w:rsidR="00C74F53" w:rsidRPr="00FF1FEA"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rPr>
      </w:pPr>
    </w:p>
    <w:p w:rsidR="00C74F53" w:rsidRPr="00FF1FEA" w:rsidRDefault="00C74F53" w:rsidP="00C74F53">
      <w:pPr>
        <w:pBdr>
          <w:top w:val="single" w:sz="4" w:space="1" w:color="auto"/>
          <w:left w:val="single" w:sz="4" w:space="1" w:color="auto"/>
          <w:bottom w:val="single" w:sz="4" w:space="1" w:color="auto"/>
          <w:right w:val="single" w:sz="4" w:space="1" w:color="auto"/>
        </w:pBdr>
        <w:jc w:val="both"/>
        <w:rPr>
          <w:rFonts w:ascii="Arial" w:hAnsi="Arial" w:cs="Arial"/>
          <w:lang w:eastAsia="pt-BR"/>
        </w:rPr>
      </w:pPr>
      <w:r w:rsidRPr="00FF1FEA">
        <w:rPr>
          <w:rFonts w:ascii="Arial" w:hAnsi="Arial" w:cs="Arial"/>
        </w:rPr>
        <w:t xml:space="preserve">A atuação em rede se presta </w:t>
      </w:r>
      <w:r w:rsidRPr="00FF1FEA">
        <w:rPr>
          <w:rFonts w:ascii="Arial" w:hAnsi="Arial" w:cs="Arial"/>
          <w:lang w:eastAsia="pt-BR"/>
        </w:rPr>
        <w:t>para a realização de ações coincidentes (quando há identidade de intervenções) ou de ações diferentes e complementares à execução do objeto da parceria.</w:t>
      </w:r>
    </w:p>
    <w:p w:rsidR="00C74F53" w:rsidRDefault="00C74F53" w:rsidP="00C74F53">
      <w:pPr>
        <w:widowControl w:val="0"/>
        <w:pBdr>
          <w:top w:val="single" w:sz="4" w:space="1" w:color="auto"/>
          <w:left w:val="single" w:sz="4" w:space="1" w:color="auto"/>
          <w:bottom w:val="single" w:sz="4" w:space="1" w:color="auto"/>
          <w:right w:val="single" w:sz="4" w:space="1" w:color="auto"/>
        </w:pBdr>
        <w:autoSpaceDE w:val="0"/>
        <w:jc w:val="both"/>
        <w:rPr>
          <w:rFonts w:ascii="Arial" w:hAnsi="Arial" w:cs="Arial"/>
        </w:rPr>
      </w:pPr>
      <w:r w:rsidRPr="00FF1FEA">
        <w:rPr>
          <w:rFonts w:ascii="Arial" w:hAnsi="Arial" w:cs="Arial"/>
        </w:rPr>
        <w:t>A Lei</w:t>
      </w:r>
      <w:r>
        <w:rPr>
          <w:rFonts w:ascii="Arial" w:hAnsi="Arial" w:cs="Arial"/>
        </w:rPr>
        <w:t xml:space="preserve"> nº</w:t>
      </w:r>
      <w:r w:rsidRPr="00FF1FEA">
        <w:rPr>
          <w:rFonts w:ascii="Arial" w:hAnsi="Arial" w:cs="Arial"/>
        </w:rPr>
        <w:t xml:space="preserve"> 13.019/2014 permitiu, de forma expressa, a execução de forma conjunta por duas ou mais entidades para a execução de iniciativas agregadoras de pequenos projetos, sendo estabelecidas regras e condições para a “organização celebrante” e as “organizações executantes e não celebrantes”. </w:t>
      </w:r>
    </w:p>
    <w:p w:rsidR="00C74F53" w:rsidRDefault="00C74F53" w:rsidP="00C74F53">
      <w:pPr>
        <w:pBdr>
          <w:top w:val="single" w:sz="4" w:space="1" w:color="auto"/>
          <w:left w:val="single" w:sz="4" w:space="1" w:color="auto"/>
          <w:bottom w:val="single" w:sz="4" w:space="1" w:color="auto"/>
          <w:right w:val="single" w:sz="4" w:space="1" w:color="auto"/>
        </w:pBdr>
        <w:shd w:val="clear" w:color="auto" w:fill="FFFFFF"/>
        <w:suppressAutoHyphens w:val="0"/>
        <w:jc w:val="both"/>
        <w:rPr>
          <w:rFonts w:ascii="Arial" w:hAnsi="Arial"/>
          <w:spacing w:val="2"/>
          <w:lang w:eastAsia="pt-BR"/>
        </w:rPr>
      </w:pPr>
      <w:r w:rsidRPr="00FF1FEA">
        <w:rPr>
          <w:rFonts w:ascii="Arial" w:hAnsi="Arial"/>
          <w:spacing w:val="2"/>
          <w:lang w:eastAsia="pt-BR"/>
        </w:rPr>
        <w:t>Por fim, salienta-se que a atuação em rede não caracterizará, em absoluto, a subcontratação de serviços pela OSC celebrante, e nem descaracterizará a sua capacidade técnica e operacional.</w:t>
      </w:r>
    </w:p>
    <w:p w:rsidR="00C74F53" w:rsidRDefault="00C74F53" w:rsidP="00C74F53">
      <w:pPr>
        <w:pBdr>
          <w:top w:val="single" w:sz="4" w:space="1" w:color="auto"/>
          <w:left w:val="single" w:sz="4" w:space="1" w:color="auto"/>
          <w:bottom w:val="single" w:sz="4" w:space="1" w:color="auto"/>
          <w:right w:val="single" w:sz="4" w:space="1" w:color="auto"/>
        </w:pBdr>
        <w:shd w:val="clear" w:color="auto" w:fill="FFFFFF"/>
        <w:suppressAutoHyphens w:val="0"/>
        <w:jc w:val="both"/>
        <w:rPr>
          <w:rFonts w:ascii="Arial" w:hAnsi="Arial"/>
          <w:spacing w:val="2"/>
          <w:lang w:eastAsia="pt-BR"/>
        </w:rPr>
      </w:pPr>
      <w:proofErr w:type="spellStart"/>
      <w:r w:rsidRPr="00FF1FEA">
        <w:rPr>
          <w:rFonts w:ascii="Arial" w:hAnsi="Arial"/>
          <w:spacing w:val="2"/>
          <w:lang w:eastAsia="pt-BR"/>
        </w:rPr>
        <w:t>Obs</w:t>
      </w:r>
      <w:proofErr w:type="spellEnd"/>
      <w:r w:rsidRPr="00FF1FEA">
        <w:rPr>
          <w:rFonts w:ascii="Arial" w:hAnsi="Arial"/>
          <w:spacing w:val="2"/>
          <w:lang w:eastAsia="pt-BR"/>
        </w:rPr>
        <w:t xml:space="preserve"> – A cláusula somente será prevista nos casos de permissão para atuação em rede. Necessário, para tanto, renumerar todas as cláusulas no caso de inserção.</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FF1FEA">
        <w:rPr>
          <w:rFonts w:ascii="Arial" w:hAnsi="Arial" w:cs="Arial"/>
          <w:b/>
        </w:rPr>
        <w:t>CLÁUSULA OITAVA – DA ALTERAÇÃO</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r w:rsidRPr="00FF1FEA">
        <w:rPr>
          <w:rFonts w:ascii="Arial" w:hAnsi="Arial" w:cs="Arial"/>
        </w:rPr>
        <w:t xml:space="preserve">Este Termo de Fomento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nos </w:t>
      </w:r>
      <w:proofErr w:type="spellStart"/>
      <w:r w:rsidRPr="00FF1FEA">
        <w:rPr>
          <w:rFonts w:ascii="Arial" w:hAnsi="Arial" w:cs="Arial"/>
        </w:rPr>
        <w:t>arts</w:t>
      </w:r>
      <w:proofErr w:type="spellEnd"/>
      <w:r w:rsidRPr="00FF1FEA">
        <w:rPr>
          <w:rFonts w:ascii="Arial" w:hAnsi="Arial" w:cs="Arial"/>
        </w:rPr>
        <w:t>. 57 da Lei nº 13.019, d</w:t>
      </w:r>
      <w:r>
        <w:rPr>
          <w:rFonts w:ascii="Arial" w:hAnsi="Arial" w:cs="Arial"/>
        </w:rPr>
        <w:t>e 2014, e 43 do Decreto Municipal nº 910</w:t>
      </w:r>
      <w:r w:rsidRPr="00FF1FEA">
        <w:rPr>
          <w:rFonts w:ascii="Arial" w:hAnsi="Arial" w:cs="Arial"/>
        </w:rPr>
        <w:t>, de 2016.</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Única. </w:t>
      </w:r>
      <w:r w:rsidRPr="00FF1FEA">
        <w:rPr>
          <w:rFonts w:ascii="Arial" w:hAnsi="Arial" w:cs="Arial"/>
        </w:rPr>
        <w:t xml:space="preserve">Os ajustes realizados durante a execução do objeto integrarão o plano de </w:t>
      </w:r>
      <w:r>
        <w:rPr>
          <w:rFonts w:ascii="Arial" w:hAnsi="Arial" w:cs="Arial"/>
        </w:rPr>
        <w:t>t</w:t>
      </w:r>
      <w:r w:rsidRPr="00FF1FEA">
        <w:rPr>
          <w:rFonts w:ascii="Arial" w:hAnsi="Arial" w:cs="Arial"/>
        </w:rPr>
        <w:t>rabalho, desde que submetidos pela OSC e aprovados previamente pela autoridade competente.</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b/>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
          <w:bCs/>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r w:rsidRPr="00676CDD">
        <w:rPr>
          <w:rFonts w:ascii="Arial" w:hAnsi="Arial" w:cs="Arial"/>
          <w:bCs/>
        </w:rPr>
        <w:t>A oitiva pr</w:t>
      </w:r>
      <w:r>
        <w:rPr>
          <w:rFonts w:ascii="Arial" w:hAnsi="Arial" w:cs="Arial"/>
          <w:bCs/>
        </w:rPr>
        <w:t xml:space="preserve">évia da Procuradoria Geral do </w:t>
      </w:r>
      <w:proofErr w:type="spellStart"/>
      <w:r>
        <w:rPr>
          <w:rFonts w:ascii="Arial" w:hAnsi="Arial" w:cs="Arial"/>
          <w:bCs/>
        </w:rPr>
        <w:t>Municipio</w:t>
      </w:r>
      <w:proofErr w:type="spellEnd"/>
      <w:r w:rsidRPr="00676CDD">
        <w:rPr>
          <w:rFonts w:ascii="Arial" w:hAnsi="Arial" w:cs="Arial"/>
          <w:bCs/>
        </w:rPr>
        <w:t xml:space="preserve"> é dispensada nas seguintes hipóteses, nos termos do artigo 44 do Decreto </w:t>
      </w:r>
      <w:r>
        <w:rPr>
          <w:rFonts w:ascii="Arial" w:hAnsi="Arial" w:cs="Arial"/>
          <w:bCs/>
        </w:rPr>
        <w:t xml:space="preserve">Municipal </w:t>
      </w:r>
      <w:r w:rsidRPr="00676CDD">
        <w:rPr>
          <w:rFonts w:ascii="Arial" w:hAnsi="Arial" w:cs="Arial"/>
          <w:bCs/>
        </w:rPr>
        <w:t>n</w:t>
      </w:r>
      <w:r>
        <w:rPr>
          <w:rFonts w:ascii="Arial" w:hAnsi="Arial" w:cs="Arial"/>
          <w:bCs/>
        </w:rPr>
        <w:t>º</w:t>
      </w:r>
      <w:del w:id="17" w:author="Caio" w:date="2017-04-30T16:35:00Z">
        <w:r w:rsidRPr="00676CDD" w:rsidDel="00C76E8D">
          <w:rPr>
            <w:rFonts w:ascii="Arial" w:hAnsi="Arial" w:cs="Arial"/>
            <w:bCs/>
          </w:rPr>
          <w:delText>.</w:delText>
        </w:r>
      </w:del>
      <w:r>
        <w:rPr>
          <w:rFonts w:ascii="Arial" w:hAnsi="Arial" w:cs="Arial"/>
          <w:bCs/>
        </w:rPr>
        <w:t xml:space="preserve"> 910</w:t>
      </w:r>
      <w:r w:rsidRPr="00676CDD">
        <w:rPr>
          <w:rFonts w:ascii="Arial" w:hAnsi="Arial" w:cs="Arial"/>
          <w:bCs/>
        </w:rPr>
        <w:t>, de 2016:</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r w:rsidRPr="00676CDD">
        <w:rPr>
          <w:rFonts w:ascii="Arial" w:hAnsi="Arial" w:cs="Arial"/>
          <w:bCs/>
        </w:rPr>
        <w:t>a)  prorrogação de vigência, observados os limites do art. 21;</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rPr>
      </w:pPr>
      <w:r w:rsidRPr="00676CDD">
        <w:rPr>
          <w:rFonts w:ascii="Arial" w:hAnsi="Arial" w:cs="Arial"/>
          <w:bCs/>
        </w:rPr>
        <w:t xml:space="preserve">b) nos casos </w:t>
      </w:r>
      <w:r>
        <w:rPr>
          <w:rFonts w:ascii="Arial" w:hAnsi="Arial" w:cs="Arial"/>
          <w:bCs/>
        </w:rPr>
        <w:t xml:space="preserve">de </w:t>
      </w:r>
      <w:r w:rsidRPr="00676CDD">
        <w:rPr>
          <w:rFonts w:ascii="Arial" w:hAnsi="Arial" w:cs="Arial"/>
          <w:bCs/>
        </w:rPr>
        <w:t>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w:t>
      </w:r>
      <w:r>
        <w:rPr>
          <w:rFonts w:ascii="Arial" w:hAnsi="Arial" w:cs="Arial"/>
          <w:bCs/>
        </w:rPr>
        <w:t>;</w:t>
      </w:r>
      <w:r w:rsidRPr="00676CDD">
        <w:rPr>
          <w:rFonts w:ascii="Arial" w:hAnsi="Arial" w:cs="Arial"/>
          <w:bCs/>
        </w:rPr>
        <w:t xml:space="preserve"> e</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676CDD">
        <w:rPr>
          <w:rFonts w:ascii="Arial" w:hAnsi="Arial" w:cs="Arial"/>
          <w:bCs/>
        </w:rPr>
        <w:lastRenderedPageBreak/>
        <w:t>c) nos casos em que a Administração Pública puder alterar a parceria sem a anuência da OSC – prorrogação de vigência quando der causa ao atraso na liberação de recursos ou na indicação de créditos orçamentários de exercícios futuros.</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bookmarkStart w:id="18" w:name="art38"/>
      <w:bookmarkStart w:id="19" w:name="art39"/>
      <w:bookmarkStart w:id="20" w:name="art40"/>
      <w:bookmarkEnd w:id="18"/>
      <w:bookmarkEnd w:id="19"/>
      <w:bookmarkEnd w:id="20"/>
    </w:p>
    <w:p w:rsidR="00C74F53" w:rsidRPr="00FF1FEA" w:rsidRDefault="00C74F53" w:rsidP="00C74F53">
      <w:pPr>
        <w:jc w:val="both"/>
        <w:rPr>
          <w:rFonts w:ascii="Arial" w:hAnsi="Arial" w:cs="Arial"/>
          <w:b/>
        </w:rPr>
      </w:pPr>
      <w:r w:rsidRPr="00FF1FEA">
        <w:rPr>
          <w:rFonts w:ascii="Arial" w:hAnsi="Arial" w:cs="Arial"/>
          <w:b/>
        </w:rPr>
        <w:t>CLÁUSULA NONA – DAS COMPRAS E CONTRATAÇÕES</w:t>
      </w:r>
    </w:p>
    <w:p w:rsidR="00C74F53" w:rsidRPr="00FF1FEA" w:rsidRDefault="00C74F53" w:rsidP="00C74F53">
      <w:pPr>
        <w:jc w:val="both"/>
        <w:rPr>
          <w:rFonts w:ascii="Arial" w:hAnsi="Arial" w:cs="Arial"/>
          <w:b/>
        </w:rPr>
      </w:pPr>
    </w:p>
    <w:p w:rsidR="00C74F53" w:rsidRDefault="00C74F53" w:rsidP="00C74F53">
      <w:pPr>
        <w:ind w:right="-1" w:hanging="5"/>
        <w:jc w:val="both"/>
        <w:rPr>
          <w:rFonts w:ascii="Arial" w:hAnsi="Arial" w:cs="Arial"/>
        </w:rPr>
      </w:pPr>
      <w:r w:rsidRPr="00FF1FEA">
        <w:rPr>
          <w:rFonts w:ascii="Arial" w:hAnsi="Arial" w:cs="Arial"/>
        </w:rPr>
        <w:t>A OSC adotará métodos usualmente utilizados pelo setor privado para a realização de compras e contratações de bens e serviços com recursos transferidos pela Administração Pública</w:t>
      </w:r>
      <w:r>
        <w:rPr>
          <w:rFonts w:ascii="Arial" w:hAnsi="Arial" w:cs="Arial"/>
        </w:rPr>
        <w:t>. D</w:t>
      </w:r>
      <w:r w:rsidRPr="0053377C">
        <w:rPr>
          <w:rFonts w:ascii="Arial" w:hAnsi="Arial" w:cs="Arial"/>
        </w:rPr>
        <w:t>evem observar os</w:t>
      </w:r>
      <w:r>
        <w:rPr>
          <w:rFonts w:ascii="Arial" w:hAnsi="Arial" w:cs="Arial"/>
        </w:rPr>
        <w:t xml:space="preserve"> </w:t>
      </w:r>
      <w:r w:rsidRPr="0053377C">
        <w:rPr>
          <w:rFonts w:ascii="Arial" w:hAnsi="Arial" w:cs="Arial"/>
        </w:rPr>
        <w:t>princípios inerentes à utilização de valores e bens públicos, entre os quais o da moralidade,</w:t>
      </w:r>
      <w:r>
        <w:rPr>
          <w:rFonts w:ascii="Arial" w:hAnsi="Arial" w:cs="Arial"/>
        </w:rPr>
        <w:t xml:space="preserve"> </w:t>
      </w:r>
      <w:r w:rsidRPr="0053377C">
        <w:rPr>
          <w:rFonts w:ascii="Arial" w:hAnsi="Arial" w:cs="Arial"/>
        </w:rPr>
        <w:t>da impessoalidade, da economicidade, da isonomia, da eficiência e da eficácia.</w:t>
      </w:r>
      <w:r>
        <w:rPr>
          <w:rFonts w:ascii="Arial" w:hAnsi="Arial" w:cs="Arial"/>
        </w:rPr>
        <w:t xml:space="preserve"> Para isso deverão adotar as práticas indicadas no art. 36 do decreto Municipal 910/2016.</w:t>
      </w:r>
    </w:p>
    <w:p w:rsidR="00C74F53" w:rsidRDefault="00C74F53" w:rsidP="00C74F53">
      <w:pPr>
        <w:ind w:right="-1" w:hanging="5"/>
        <w:jc w:val="both"/>
        <w:rPr>
          <w:rFonts w:ascii="Arial" w:hAnsi="Arial" w:cs="Arial"/>
        </w:rPr>
      </w:pPr>
    </w:p>
    <w:p w:rsidR="00C74F53" w:rsidRPr="00FF1FEA" w:rsidRDefault="00C74F53" w:rsidP="00C74F53">
      <w:pPr>
        <w:ind w:right="-1" w:hanging="5"/>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Primeira</w:t>
      </w:r>
      <w:r w:rsidRPr="00FF1FEA">
        <w:rPr>
          <w:rFonts w:ascii="Arial" w:hAnsi="Arial" w:cs="Arial"/>
        </w:rPr>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w:t>
      </w:r>
      <w:r>
        <w:rPr>
          <w:rFonts w:ascii="Arial" w:hAnsi="Arial" w:cs="Arial"/>
        </w:rPr>
        <w:t>relatório de que trata o art. 57</w:t>
      </w:r>
      <w:r w:rsidRPr="00FF1FEA">
        <w:rPr>
          <w:rFonts w:ascii="Arial" w:hAnsi="Arial" w:cs="Arial"/>
        </w:rPr>
        <w:t xml:space="preserve"> do Decreto</w:t>
      </w:r>
      <w:r>
        <w:rPr>
          <w:rFonts w:ascii="Arial" w:hAnsi="Arial" w:cs="Arial"/>
        </w:rPr>
        <w:t xml:space="preserve"> Municipal</w:t>
      </w:r>
      <w:r w:rsidRPr="00FF1FEA">
        <w:rPr>
          <w:rFonts w:ascii="Arial" w:hAnsi="Arial" w:cs="Arial"/>
        </w:rPr>
        <w:t xml:space="preserve"> nº </w:t>
      </w:r>
      <w:r>
        <w:rPr>
          <w:rFonts w:ascii="Arial" w:hAnsi="Arial" w:cs="Arial"/>
        </w:rPr>
        <w:t>910</w:t>
      </w:r>
      <w:r w:rsidRPr="00FF1FEA">
        <w:rPr>
          <w:rFonts w:ascii="Arial" w:hAnsi="Arial" w:cs="Arial"/>
        </w:rPr>
        <w:t xml:space="preserve">, de 2016, quando for o caso.  </w:t>
      </w:r>
    </w:p>
    <w:p w:rsidR="00C74F53" w:rsidRPr="00FF1FEA" w:rsidRDefault="00C74F53" w:rsidP="00C74F53">
      <w:pPr>
        <w:ind w:right="-1" w:hanging="5"/>
        <w:jc w:val="both"/>
        <w:rPr>
          <w:rFonts w:ascii="Arial" w:hAnsi="Arial" w:cs="Arial"/>
        </w:rPr>
      </w:pPr>
    </w:p>
    <w:p w:rsidR="00C74F53" w:rsidRPr="00FF1FEA" w:rsidRDefault="00C74F53" w:rsidP="00C74F53">
      <w:pPr>
        <w:ind w:right="-1" w:hanging="5"/>
        <w:jc w:val="both"/>
        <w:rPr>
          <w:rFonts w:ascii="Arial" w:hAnsi="Arial" w:cs="Arial"/>
        </w:rPr>
      </w:pPr>
      <w:bookmarkStart w:id="21" w:name="art37"/>
      <w:bookmarkEnd w:id="21"/>
      <w:proofErr w:type="spellStart"/>
      <w:r w:rsidRPr="00FF1FEA">
        <w:rPr>
          <w:rFonts w:ascii="Arial" w:hAnsi="Arial" w:cs="Arial"/>
          <w:b/>
        </w:rPr>
        <w:t>Subcláusula</w:t>
      </w:r>
      <w:proofErr w:type="spellEnd"/>
      <w:r w:rsidRPr="00FF1FEA">
        <w:rPr>
          <w:rFonts w:ascii="Arial" w:hAnsi="Arial" w:cs="Arial"/>
          <w:b/>
        </w:rPr>
        <w:t xml:space="preserve"> Segunda. </w:t>
      </w:r>
      <w:r w:rsidRPr="00FF1FEA">
        <w:rPr>
          <w:rFonts w:ascii="Arial" w:hAnsi="Arial" w:cs="Arial"/>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rsidR="00C74F53" w:rsidRPr="00FF1FEA" w:rsidRDefault="00C74F53" w:rsidP="00C74F53">
      <w:pPr>
        <w:ind w:right="-1" w:hanging="5"/>
        <w:jc w:val="both"/>
        <w:rPr>
          <w:rFonts w:ascii="Arial" w:hAnsi="Arial" w:cs="Arial"/>
        </w:rPr>
      </w:pPr>
    </w:p>
    <w:p w:rsidR="00C74F53" w:rsidRPr="00FF1FEA" w:rsidRDefault="00C74F53" w:rsidP="00C74F53">
      <w:pPr>
        <w:ind w:right="-1" w:hanging="5"/>
        <w:jc w:val="both"/>
        <w:rPr>
          <w:rFonts w:ascii="Arial" w:hAnsi="Arial" w:cs="Arial"/>
          <w:color w:val="222222"/>
          <w:shd w:val="clear" w:color="auto" w:fill="FFFFFF"/>
        </w:rPr>
      </w:pPr>
      <w:proofErr w:type="spellStart"/>
      <w:r w:rsidRPr="00FF1FEA">
        <w:rPr>
          <w:rFonts w:ascii="Arial" w:hAnsi="Arial" w:cs="Arial"/>
          <w:b/>
        </w:rPr>
        <w:t>Subcláusula</w:t>
      </w:r>
      <w:proofErr w:type="spellEnd"/>
      <w:r w:rsidRPr="00FF1FEA">
        <w:rPr>
          <w:rFonts w:ascii="Arial" w:hAnsi="Arial" w:cs="Arial"/>
          <w:b/>
        </w:rPr>
        <w:t xml:space="preserve"> Terceira</w:t>
      </w:r>
      <w:r w:rsidRPr="00FF1FEA">
        <w:rPr>
          <w:rFonts w:ascii="Arial" w:hAnsi="Arial" w:cs="Arial"/>
        </w:rPr>
        <w:t xml:space="preserve">. A OSC deverá registrar os dados referentes às despesas realizadas </w:t>
      </w:r>
      <w:r>
        <w:rPr>
          <w:rFonts w:ascii="Arial" w:hAnsi="Arial" w:cs="Arial"/>
        </w:rPr>
        <w:t xml:space="preserve">no SIT e também </w:t>
      </w:r>
      <w:r w:rsidRPr="00FF1FEA">
        <w:rPr>
          <w:rFonts w:ascii="Arial" w:hAnsi="Arial" w:cs="Arial"/>
          <w:color w:val="222222"/>
          <w:shd w:val="clear" w:color="auto" w:fill="FFFFFF"/>
        </w:rPr>
        <w:t>deverá manter a guarda dos documentos originais pelo prazo de dez anos, contado do dia útil subsequente ao da apresentação da prestação de contas ou do decurso do prazo para a apresentação da prestação de contas.</w:t>
      </w:r>
    </w:p>
    <w:p w:rsidR="00C74F53" w:rsidRPr="00FF1FEA" w:rsidRDefault="00C74F53" w:rsidP="00C74F53">
      <w:pPr>
        <w:jc w:val="both"/>
        <w:rPr>
          <w:rFonts w:ascii="Arial" w:hAnsi="Arial" w:cs="Arial"/>
          <w:color w:val="FF0000"/>
        </w:rPr>
      </w:pPr>
    </w:p>
    <w:p w:rsidR="00C74F53" w:rsidRPr="00FF1FEA" w:rsidRDefault="00C74F53" w:rsidP="00C74F53">
      <w:pPr>
        <w:shd w:val="clear" w:color="auto" w:fill="FFFFFF"/>
        <w:suppressAutoHyphens w:val="0"/>
        <w:jc w:val="both"/>
        <w:rPr>
          <w:rFonts w:ascii="Arial" w:hAnsi="Arial" w:cs="Arial"/>
          <w:color w:val="222222"/>
          <w:lang w:eastAsia="pt-BR"/>
        </w:rPr>
      </w:pPr>
      <w:proofErr w:type="spellStart"/>
      <w:r w:rsidRPr="00FF1FEA">
        <w:rPr>
          <w:rFonts w:ascii="Arial" w:hAnsi="Arial" w:cs="Arial"/>
          <w:b/>
        </w:rPr>
        <w:t>Subcláusula</w:t>
      </w:r>
      <w:proofErr w:type="spellEnd"/>
      <w:r w:rsidRPr="00FF1FEA">
        <w:rPr>
          <w:rFonts w:ascii="Arial" w:hAnsi="Arial" w:cs="Arial"/>
          <w:b/>
        </w:rPr>
        <w:t xml:space="preserve"> Quarta</w:t>
      </w:r>
      <w:r w:rsidRPr="00FF1FEA">
        <w:rPr>
          <w:rFonts w:ascii="Arial" w:hAnsi="Arial" w:cs="Arial"/>
        </w:rPr>
        <w:t>.</w:t>
      </w:r>
      <w:r w:rsidRPr="00FF1FEA">
        <w:rPr>
          <w:rFonts w:ascii="Arial" w:hAnsi="Arial" w:cs="Arial"/>
          <w:color w:val="000000"/>
          <w:lang w:eastAsia="pt-BR"/>
        </w:rPr>
        <w:t xml:space="preserve"> Os critérios e limites para a autorização do pagamento em espécie estarão restrit</w:t>
      </w:r>
      <w:r>
        <w:rPr>
          <w:rFonts w:ascii="Arial" w:hAnsi="Arial" w:cs="Arial"/>
          <w:color w:val="000000"/>
          <w:lang w:eastAsia="pt-BR"/>
        </w:rPr>
        <w:t>os ao limite individual de R$ 800,00 (</w:t>
      </w:r>
      <w:r w:rsidRPr="00FF1FEA">
        <w:rPr>
          <w:rFonts w:ascii="Arial" w:hAnsi="Arial" w:cs="Arial"/>
          <w:color w:val="000000"/>
          <w:lang w:eastAsia="pt-BR"/>
        </w:rPr>
        <w:t>oit</w:t>
      </w:r>
      <w:r>
        <w:rPr>
          <w:rFonts w:ascii="Arial" w:hAnsi="Arial" w:cs="Arial"/>
          <w:color w:val="000000"/>
          <w:lang w:eastAsia="pt-BR"/>
        </w:rPr>
        <w:t>ocentos reais) por beneficiário, levando em conta toda a duração da parceria.</w:t>
      </w:r>
      <w:r w:rsidRPr="00FF1FEA">
        <w:rPr>
          <w:rFonts w:ascii="Arial" w:hAnsi="Arial" w:cs="Arial"/>
          <w:color w:val="222222"/>
          <w:lang w:eastAsia="pt-BR"/>
        </w:rPr>
        <w:t xml:space="preserve"> </w:t>
      </w:r>
    </w:p>
    <w:p w:rsidR="00C74F53" w:rsidRPr="00FF1FEA" w:rsidRDefault="00C74F53" w:rsidP="00C74F53">
      <w:pPr>
        <w:shd w:val="clear" w:color="auto" w:fill="FFFFFF"/>
        <w:suppressAutoHyphens w:val="0"/>
        <w:jc w:val="both"/>
        <w:rPr>
          <w:rFonts w:ascii="Arial" w:hAnsi="Arial" w:cs="Arial"/>
          <w:color w:val="222222"/>
          <w:lang w:eastAsia="pt-BR"/>
        </w:rPr>
      </w:pPr>
      <w:r w:rsidRPr="00FF1FEA">
        <w:rPr>
          <w:rFonts w:ascii="Arial" w:hAnsi="Arial" w:cs="Arial"/>
          <w:b/>
          <w:bCs/>
          <w:color w:val="222222"/>
          <w:lang w:eastAsia="pt-BR"/>
        </w:rPr>
        <w:t> </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lang w:eastAsia="pt-BR"/>
        </w:rPr>
      </w:pPr>
      <w:r w:rsidRPr="00FF1FEA">
        <w:rPr>
          <w:rFonts w:ascii="Arial" w:hAnsi="Arial" w:cs="Arial"/>
          <w:b/>
          <w:color w:val="222222"/>
          <w:lang w:eastAsia="pt-BR"/>
        </w:rPr>
        <w:t>Nota explicativa:</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lang w:eastAsia="pt-BR"/>
        </w:rPr>
      </w:pP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lang w:eastAsia="pt-BR"/>
        </w:rPr>
      </w:pPr>
      <w:r w:rsidRPr="00FF1FEA">
        <w:rPr>
          <w:rFonts w:ascii="Arial" w:hAnsi="Arial" w:cs="Arial"/>
          <w:color w:val="222222"/>
          <w:lang w:eastAsia="pt-BR"/>
        </w:rPr>
        <w:t xml:space="preserve">A </w:t>
      </w:r>
      <w:proofErr w:type="spellStart"/>
      <w:r w:rsidRPr="00FF1FEA">
        <w:rPr>
          <w:rFonts w:ascii="Arial" w:hAnsi="Arial" w:cs="Arial"/>
        </w:rPr>
        <w:t>Subcláusula</w:t>
      </w:r>
      <w:proofErr w:type="spellEnd"/>
      <w:r w:rsidRPr="00FF1FEA">
        <w:rPr>
          <w:rFonts w:ascii="Arial" w:hAnsi="Arial" w:cs="Arial"/>
        </w:rPr>
        <w:t xml:space="preserve"> Quarta </w:t>
      </w:r>
      <w:r w:rsidRPr="00FF1FEA">
        <w:rPr>
          <w:rFonts w:ascii="Arial" w:hAnsi="Arial" w:cs="Arial"/>
          <w:color w:val="222222"/>
          <w:lang w:eastAsia="pt-BR"/>
        </w:rPr>
        <w:t>refere-se à previsão do art. 38 do Decreto</w:t>
      </w:r>
      <w:r>
        <w:rPr>
          <w:rFonts w:ascii="Arial" w:hAnsi="Arial" w:cs="Arial"/>
          <w:color w:val="222222"/>
          <w:lang w:eastAsia="pt-BR"/>
        </w:rPr>
        <w:t xml:space="preserve"> Municipal nº 910</w:t>
      </w:r>
      <w:r w:rsidRPr="00FF1FEA">
        <w:rPr>
          <w:rFonts w:ascii="Arial" w:hAnsi="Arial" w:cs="Arial"/>
          <w:color w:val="222222"/>
          <w:lang w:eastAsia="pt-BR"/>
        </w:rPr>
        <w:t>, de 2016:</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lang w:eastAsia="pt-BR"/>
        </w:rPr>
      </w:pPr>
      <w:r>
        <w:rPr>
          <w:rFonts w:ascii="Arial" w:hAnsi="Arial" w:cs="Arial"/>
          <w:color w:val="222222"/>
          <w:lang w:eastAsia="pt-BR"/>
        </w:rPr>
        <w:lastRenderedPageBreak/>
        <w:t>“</w:t>
      </w:r>
      <w:r w:rsidRPr="00FF1FEA">
        <w:rPr>
          <w:rFonts w:ascii="Arial" w:hAnsi="Arial" w:cs="Arial"/>
          <w:color w:val="222222"/>
          <w:lang w:eastAsia="pt-BR"/>
        </w:rPr>
        <w:t>Art. 38. Os pagamentos deverão ser realizados mediante transferência eletrônica sujeita à identificação do beneficiário final na plataforma eletrônica.</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lang w:eastAsia="pt-BR"/>
        </w:rPr>
      </w:pPr>
      <w:r w:rsidRPr="00FF1FEA">
        <w:rPr>
          <w:rFonts w:ascii="Arial" w:hAnsi="Arial" w:cs="Arial"/>
          <w:color w:val="222222"/>
          <w:lang w:eastAsia="pt-BR"/>
        </w:rPr>
        <w:t>(…)</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lang w:eastAsia="pt-BR"/>
        </w:rPr>
      </w:pPr>
      <w:r w:rsidRPr="00FF1FEA">
        <w:rPr>
          <w:rFonts w:ascii="Arial" w:hAnsi="Arial" w:cs="Arial"/>
          <w:color w:val="222222"/>
          <w:lang w:eastAsia="pt-BR"/>
        </w:rPr>
        <w:t xml:space="preserve">§ 3º </w:t>
      </w:r>
      <w:r w:rsidRPr="00665161">
        <w:rPr>
          <w:rFonts w:ascii="Arial" w:hAnsi="Arial" w:cs="Arial"/>
          <w:color w:val="222222"/>
          <w:lang w:eastAsia="pt-BR"/>
        </w:rPr>
        <w:t>Ato do Prefeito Municipal ou do dirigente máximo da entidade da administração pública</w:t>
      </w:r>
      <w:r>
        <w:rPr>
          <w:rFonts w:ascii="Arial" w:hAnsi="Arial" w:cs="Arial"/>
          <w:color w:val="222222"/>
          <w:lang w:eastAsia="pt-BR"/>
        </w:rPr>
        <w:t xml:space="preserve"> </w:t>
      </w:r>
      <w:r w:rsidRPr="00665161">
        <w:rPr>
          <w:rFonts w:ascii="Arial" w:hAnsi="Arial" w:cs="Arial"/>
          <w:color w:val="222222"/>
          <w:lang w:eastAsia="pt-BR"/>
        </w:rPr>
        <w:t xml:space="preserve">municipal disporá sobre os critérios e limites para a autorização do pagamento em espécie. </w:t>
      </w:r>
      <w:r w:rsidRPr="00FF1FEA">
        <w:rPr>
          <w:rFonts w:ascii="Arial" w:hAnsi="Arial" w:cs="Arial"/>
          <w:color w:val="222222"/>
          <w:lang w:eastAsia="pt-BR"/>
        </w:rPr>
        <w:t>(…)</w:t>
      </w:r>
      <w:r>
        <w:rPr>
          <w:rFonts w:ascii="Arial" w:hAnsi="Arial" w:cs="Arial"/>
          <w:color w:val="222222"/>
          <w:lang w:eastAsia="pt-BR"/>
        </w:rPr>
        <w:t>”</w:t>
      </w:r>
    </w:p>
    <w:p w:rsidR="00C74F53" w:rsidRPr="00FF1FEA" w:rsidRDefault="00C74F53" w:rsidP="00C74F53">
      <w:pPr>
        <w:shd w:val="clear" w:color="auto" w:fill="FFFFFF"/>
        <w:suppressAutoHyphens w:val="0"/>
        <w:jc w:val="both"/>
        <w:rPr>
          <w:rFonts w:ascii="Arial" w:hAnsi="Arial" w:cs="Arial"/>
          <w:color w:val="222222"/>
          <w:lang w:eastAsia="pt-BR"/>
        </w:rPr>
      </w:pPr>
    </w:p>
    <w:p w:rsidR="00C74F53" w:rsidRPr="00FF1FEA" w:rsidRDefault="00C74F53" w:rsidP="00C74F53">
      <w:pPr>
        <w:shd w:val="clear" w:color="auto" w:fill="FFFFFF"/>
        <w:suppressAutoHyphens w:val="0"/>
        <w:jc w:val="both"/>
        <w:rPr>
          <w:rFonts w:ascii="Arial" w:hAnsi="Arial" w:cs="Arial"/>
          <w:color w:val="000000"/>
          <w:lang w:eastAsia="pt-BR"/>
        </w:rPr>
      </w:pPr>
      <w:proofErr w:type="spellStart"/>
      <w:r w:rsidRPr="00FF1FEA">
        <w:rPr>
          <w:rFonts w:ascii="Arial" w:hAnsi="Arial" w:cs="Arial"/>
          <w:b/>
        </w:rPr>
        <w:t>Subcláusula</w:t>
      </w:r>
      <w:proofErr w:type="spellEnd"/>
      <w:r w:rsidRPr="00FF1FEA">
        <w:rPr>
          <w:rFonts w:ascii="Arial" w:hAnsi="Arial" w:cs="Arial"/>
          <w:b/>
        </w:rPr>
        <w:t xml:space="preserve"> </w:t>
      </w:r>
      <w:r w:rsidRPr="00FF1FEA">
        <w:rPr>
          <w:rFonts w:ascii="Arial" w:hAnsi="Arial" w:cs="Arial"/>
          <w:b/>
          <w:color w:val="000000"/>
          <w:lang w:eastAsia="pt-BR"/>
        </w:rPr>
        <w:t>Quinta.</w:t>
      </w:r>
      <w:r w:rsidRPr="00FF1FEA">
        <w:rPr>
          <w:rFonts w:ascii="Arial" w:hAnsi="Arial" w:cs="Arial"/>
          <w:color w:val="000000"/>
          <w:lang w:eastAsia="pt-BR"/>
        </w:rPr>
        <w:t xml:space="preserve">  Na gestão financeira, a O</w:t>
      </w:r>
      <w:r>
        <w:rPr>
          <w:rFonts w:ascii="Arial" w:hAnsi="Arial" w:cs="Arial"/>
          <w:color w:val="000000"/>
          <w:lang w:eastAsia="pt-BR"/>
        </w:rPr>
        <w:t xml:space="preserve">SC </w:t>
      </w:r>
      <w:r w:rsidRPr="00FF1FEA">
        <w:rPr>
          <w:rFonts w:ascii="Arial" w:hAnsi="Arial" w:cs="Arial"/>
          <w:color w:val="000000"/>
          <w:lang w:eastAsia="pt-BR"/>
        </w:rPr>
        <w:t>poderá:</w:t>
      </w:r>
    </w:p>
    <w:p w:rsidR="00C74F53" w:rsidRPr="00FF1FEA" w:rsidRDefault="00C74F53" w:rsidP="00C74F53">
      <w:pPr>
        <w:shd w:val="clear" w:color="auto" w:fill="FFFFFF"/>
        <w:suppressAutoHyphens w:val="0"/>
        <w:jc w:val="both"/>
        <w:rPr>
          <w:rFonts w:ascii="Arial" w:hAnsi="Arial" w:cs="Arial"/>
          <w:color w:val="222222"/>
          <w:lang w:eastAsia="pt-BR"/>
        </w:rPr>
      </w:pPr>
    </w:p>
    <w:p w:rsidR="00C74F53" w:rsidRPr="00FF1FEA" w:rsidRDefault="00C74F53" w:rsidP="00C74F53">
      <w:pPr>
        <w:shd w:val="clear" w:color="auto" w:fill="FFFFFF"/>
        <w:suppressAutoHyphens w:val="0"/>
        <w:jc w:val="both"/>
        <w:rPr>
          <w:rFonts w:ascii="Arial" w:hAnsi="Arial" w:cs="Arial"/>
          <w:color w:val="000000"/>
          <w:lang w:eastAsia="pt-BR"/>
        </w:rPr>
      </w:pPr>
      <w:r w:rsidRPr="00FF1FEA">
        <w:rPr>
          <w:rFonts w:ascii="Arial" w:hAnsi="Arial" w:cs="Arial"/>
          <w:color w:val="000000"/>
          <w:lang w:eastAsia="pt-BR"/>
        </w:rPr>
        <w:t xml:space="preserve">I - pagar despesa em data posterior ao término da execução do termo de fomento, mas somente </w:t>
      </w:r>
      <w:bookmarkStart w:id="22" w:name="m_-7543479504253185772_art41"/>
      <w:bookmarkEnd w:id="22"/>
      <w:r w:rsidRPr="00FF1FEA">
        <w:rPr>
          <w:rFonts w:ascii="Arial" w:hAnsi="Arial" w:cs="Arial"/>
          <w:color w:val="000000"/>
          <w:lang w:eastAsia="pt-BR"/>
        </w:rPr>
        <w:t>quando o fato gerador da despesa tiver ocorrido durante sua vigência;</w:t>
      </w:r>
    </w:p>
    <w:p w:rsidR="00C74F53" w:rsidRPr="00FF1FEA" w:rsidRDefault="00C74F53" w:rsidP="00C74F53">
      <w:pPr>
        <w:shd w:val="clear" w:color="auto" w:fill="FFFFFF"/>
        <w:suppressAutoHyphens w:val="0"/>
        <w:jc w:val="both"/>
        <w:rPr>
          <w:rFonts w:ascii="Arial" w:hAnsi="Arial" w:cs="Arial"/>
          <w:color w:val="222222"/>
          <w:lang w:eastAsia="pt-BR"/>
        </w:rPr>
      </w:pPr>
    </w:p>
    <w:p w:rsidR="00C74F53" w:rsidRPr="00FF1FEA" w:rsidRDefault="00C74F53" w:rsidP="00C74F53">
      <w:pPr>
        <w:shd w:val="clear" w:color="auto" w:fill="FFFFFF"/>
        <w:suppressAutoHyphens w:val="0"/>
        <w:jc w:val="both"/>
        <w:rPr>
          <w:rFonts w:ascii="Arial" w:hAnsi="Arial" w:cs="Arial"/>
          <w:color w:val="222222"/>
          <w:lang w:eastAsia="pt-BR"/>
        </w:rPr>
      </w:pPr>
      <w:r w:rsidRPr="00FF1FEA">
        <w:rPr>
          <w:rFonts w:ascii="Arial" w:hAnsi="Arial" w:cs="Arial"/>
          <w:color w:val="000000"/>
          <w:lang w:eastAsia="pt-BR"/>
        </w:rPr>
        <w:t xml:space="preserve">II - incluir, dentre a Equipe de Trabalho contratada, pessoas pertencentes ao quadro da </w:t>
      </w:r>
      <w:r>
        <w:rPr>
          <w:rFonts w:ascii="Arial" w:hAnsi="Arial" w:cs="Arial"/>
          <w:color w:val="000000"/>
          <w:lang w:eastAsia="pt-BR"/>
        </w:rPr>
        <w:t>OSC</w:t>
      </w:r>
      <w:r w:rsidRPr="00FF1FEA">
        <w:rPr>
          <w:rFonts w:ascii="Arial" w:hAnsi="Arial" w:cs="Arial"/>
          <w:color w:val="000000"/>
          <w:lang w:eastAsia="pt-BR"/>
        </w:rPr>
        <w:t>, inclusive os dirigentes, desde que exerçam ação prevista no plano de trabalho aprovado, nos termos da legislação cível e trabalhista.</w:t>
      </w:r>
    </w:p>
    <w:p w:rsidR="00C74F53" w:rsidRPr="00FF1FEA" w:rsidRDefault="00C74F53" w:rsidP="00C74F53">
      <w:pPr>
        <w:shd w:val="clear" w:color="auto" w:fill="FFFFFF"/>
        <w:suppressAutoHyphens w:val="0"/>
        <w:ind w:firstLine="1418"/>
        <w:jc w:val="both"/>
        <w:rPr>
          <w:rFonts w:ascii="Arial" w:hAnsi="Arial" w:cs="Arial"/>
          <w:color w:val="222222"/>
          <w:lang w:eastAsia="pt-BR"/>
        </w:rPr>
      </w:pPr>
      <w:bookmarkStart w:id="23" w:name="m_-7543479504253185772_art42"/>
      <w:bookmarkEnd w:id="23"/>
      <w:r w:rsidRPr="00FF1FEA">
        <w:rPr>
          <w:rFonts w:ascii="Arial" w:hAnsi="Arial" w:cs="Arial"/>
          <w:color w:val="222222"/>
          <w:lang w:eastAsia="pt-BR"/>
        </w:rPr>
        <w:t> </w:t>
      </w:r>
    </w:p>
    <w:p w:rsidR="00C74F53" w:rsidRPr="00581808" w:rsidRDefault="00C74F53" w:rsidP="00C74F53">
      <w:pPr>
        <w:shd w:val="clear" w:color="auto" w:fill="FFFFFF"/>
        <w:suppressAutoHyphens w:val="0"/>
        <w:jc w:val="both"/>
        <w:rPr>
          <w:rFonts w:ascii="Arial" w:hAnsi="Arial" w:cs="Arial"/>
          <w:lang w:eastAsia="pt-BR"/>
        </w:rPr>
      </w:pPr>
      <w:proofErr w:type="spellStart"/>
      <w:r w:rsidRPr="00FF1FEA">
        <w:rPr>
          <w:rFonts w:ascii="Arial" w:hAnsi="Arial" w:cs="Arial"/>
          <w:b/>
        </w:rPr>
        <w:t>Subcláusula</w:t>
      </w:r>
      <w:proofErr w:type="spellEnd"/>
      <w:r w:rsidRPr="00FF1FEA">
        <w:rPr>
          <w:rFonts w:ascii="Arial" w:hAnsi="Arial" w:cs="Arial"/>
          <w:b/>
        </w:rPr>
        <w:t xml:space="preserve"> </w:t>
      </w:r>
      <w:r w:rsidRPr="00FF1FEA">
        <w:rPr>
          <w:rFonts w:ascii="Arial" w:hAnsi="Arial" w:cs="Arial"/>
          <w:b/>
          <w:color w:val="000000"/>
          <w:lang w:eastAsia="pt-BR"/>
        </w:rPr>
        <w:t>Sexta</w:t>
      </w:r>
      <w:r w:rsidRPr="00FF1FEA">
        <w:rPr>
          <w:rFonts w:ascii="Arial" w:hAnsi="Arial" w:cs="Arial"/>
          <w:color w:val="000000"/>
          <w:lang w:eastAsia="pt-BR"/>
        </w:rPr>
        <w:t xml:space="preserve">. </w:t>
      </w:r>
      <w:r w:rsidRPr="00581808">
        <w:rPr>
          <w:rFonts w:ascii="Arial" w:hAnsi="Arial" w:cs="Arial"/>
          <w:lang w:eastAsia="pt-BR"/>
        </w:rPr>
        <w:t>É vedado à OSC:  </w:t>
      </w:r>
    </w:p>
    <w:p w:rsidR="00C74F53" w:rsidRPr="00581808" w:rsidRDefault="00C74F53" w:rsidP="00C74F53">
      <w:pPr>
        <w:shd w:val="clear" w:color="auto" w:fill="FFFFFF"/>
        <w:suppressAutoHyphens w:val="0"/>
        <w:jc w:val="both"/>
        <w:rPr>
          <w:rFonts w:ascii="Arial" w:hAnsi="Arial" w:cs="Arial"/>
          <w:lang w:eastAsia="pt-BR"/>
        </w:rPr>
      </w:pPr>
    </w:p>
    <w:p w:rsidR="00C74F53" w:rsidRPr="00581808" w:rsidRDefault="00C74F53" w:rsidP="00C74F53">
      <w:pPr>
        <w:shd w:val="clear" w:color="auto" w:fill="FFFFFF"/>
        <w:suppressAutoHyphens w:val="0"/>
        <w:jc w:val="both"/>
        <w:rPr>
          <w:rFonts w:ascii="Arial" w:hAnsi="Arial" w:cs="Arial"/>
          <w:lang w:eastAsia="pt-BR"/>
        </w:rPr>
      </w:pPr>
      <w:r w:rsidRPr="00581808">
        <w:rPr>
          <w:rFonts w:ascii="Arial" w:hAnsi="Arial" w:cs="Arial"/>
          <w:lang w:eastAsia="pt-BR"/>
        </w:rPr>
        <w:t>I - pagar, a qualquer título, servidor ou empregado público com recursos vinculados à parceria, salvo nas hipóteses previstas em lei específica e na lei de diretrizes orçamentárias;</w:t>
      </w:r>
    </w:p>
    <w:p w:rsidR="00C74F53" w:rsidRPr="00581808" w:rsidRDefault="00C74F53" w:rsidP="00C74F53">
      <w:pPr>
        <w:shd w:val="clear" w:color="auto" w:fill="FFFFFF"/>
        <w:suppressAutoHyphens w:val="0"/>
        <w:jc w:val="both"/>
        <w:rPr>
          <w:rFonts w:ascii="Arial" w:hAnsi="Arial" w:cs="Arial"/>
          <w:lang w:eastAsia="pt-BR"/>
        </w:rPr>
      </w:pPr>
    </w:p>
    <w:p w:rsidR="00C74F53" w:rsidRPr="00581808" w:rsidRDefault="00C74F53" w:rsidP="00C74F53">
      <w:pPr>
        <w:shd w:val="clear" w:color="auto" w:fill="FFFFFF"/>
        <w:suppressAutoHyphens w:val="0"/>
        <w:jc w:val="both"/>
        <w:rPr>
          <w:rFonts w:ascii="Arial" w:hAnsi="Arial" w:cs="Arial"/>
          <w:lang w:eastAsia="pt-BR"/>
        </w:rPr>
      </w:pPr>
      <w:r w:rsidRPr="00581808">
        <w:rPr>
          <w:rFonts w:ascii="Arial" w:hAnsi="Arial" w:cs="Arial"/>
          <w:lang w:eastAsia="pt-BR"/>
        </w:rPr>
        <w:t>II - contratar, para prestação de serviços, servidor ou empregado público, inclusive aquele que exerça cargo em comissão ou função de confiança, para o Município de Matelândia, ou seu cônjuge, companheiro ou parente em linha reta, colateral ou por afinidade, até o segundo grau, ressalvadas as hipóteses previstas em lei específica e na lei de diretrizes orçamentárias; e</w:t>
      </w:r>
    </w:p>
    <w:p w:rsidR="00C74F53" w:rsidRPr="00581808" w:rsidRDefault="00C74F53" w:rsidP="00C74F53">
      <w:pPr>
        <w:shd w:val="clear" w:color="auto" w:fill="FFFFFF"/>
        <w:suppressAutoHyphens w:val="0"/>
        <w:jc w:val="both"/>
        <w:rPr>
          <w:rFonts w:ascii="Arial" w:hAnsi="Arial" w:cs="Arial"/>
          <w:lang w:eastAsia="pt-BR"/>
        </w:rPr>
      </w:pPr>
    </w:p>
    <w:p w:rsidR="00C74F53" w:rsidRPr="00581808" w:rsidRDefault="00C74F53" w:rsidP="00C74F53">
      <w:pPr>
        <w:shd w:val="clear" w:color="auto" w:fill="FFFFFF"/>
        <w:suppressAutoHyphens w:val="0"/>
        <w:jc w:val="both"/>
        <w:rPr>
          <w:rFonts w:ascii="Arial" w:hAnsi="Arial" w:cs="Arial"/>
          <w:lang w:eastAsia="pt-BR"/>
        </w:rPr>
      </w:pPr>
      <w:r w:rsidRPr="00581808">
        <w:rPr>
          <w:rFonts w:ascii="Arial" w:hAnsi="Arial" w:cs="Arial"/>
          <w:lang w:eastAsia="pt-BR"/>
        </w:rPr>
        <w:t xml:space="preserve">III- pagar despesa cujo fato gerador tenha ocorrido em data anterior à entrada em vigor deste instrumento. </w:t>
      </w:r>
    </w:p>
    <w:p w:rsidR="00C74F53" w:rsidRPr="00FF1FEA" w:rsidRDefault="00C74F53" w:rsidP="00C74F53">
      <w:pPr>
        <w:shd w:val="clear" w:color="auto" w:fill="FFFFFF"/>
        <w:tabs>
          <w:tab w:val="left" w:pos="2190"/>
        </w:tabs>
        <w:suppressAutoHyphens w:val="0"/>
        <w:jc w:val="both"/>
        <w:rPr>
          <w:rFonts w:ascii="Arial" w:hAnsi="Arial" w:cs="Arial"/>
          <w:b/>
          <w:bCs/>
          <w:color w:val="222222"/>
          <w:lang w:eastAsia="pt-BR"/>
        </w:rPr>
      </w:pPr>
      <w:r w:rsidRPr="0029481B">
        <w:rPr>
          <w:rFonts w:ascii="Arial" w:hAnsi="Arial" w:cs="Arial"/>
          <w:b/>
          <w:bCs/>
          <w:color w:val="222222"/>
          <w:lang w:eastAsia="pt-BR"/>
        </w:rPr>
        <w:t> </w:t>
      </w:r>
      <w:r w:rsidRPr="0029481B">
        <w:rPr>
          <w:rFonts w:ascii="Arial" w:hAnsi="Arial" w:cs="Arial"/>
          <w:b/>
          <w:bCs/>
          <w:color w:val="222222"/>
          <w:lang w:eastAsia="pt-BR"/>
        </w:rPr>
        <w:tab/>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ins w:id="24" w:author="Diana Melo" w:date="2017-03-30T16:50:00Z"/>
          <w:rFonts w:ascii="Arial" w:hAnsi="Arial" w:cs="Arial"/>
          <w:b/>
          <w:color w:val="222222"/>
          <w:lang w:eastAsia="pt-BR"/>
        </w:rPr>
      </w:pPr>
      <w:r w:rsidRPr="0029481B">
        <w:rPr>
          <w:rFonts w:ascii="Arial" w:hAnsi="Arial" w:cs="Arial"/>
          <w:b/>
          <w:color w:val="222222"/>
          <w:lang w:eastAsia="pt-BR"/>
        </w:rPr>
        <w:t>Nota explicativa:</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lang w:eastAsia="pt-BR"/>
        </w:rPr>
      </w:pP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lang w:eastAsia="pt-BR"/>
        </w:rPr>
      </w:pPr>
      <w:r w:rsidRPr="0029481B">
        <w:rPr>
          <w:rFonts w:ascii="Arial" w:hAnsi="Arial" w:cs="Arial"/>
          <w:color w:val="222222"/>
          <w:lang w:eastAsia="pt-BR"/>
        </w:rPr>
        <w:t>Tendo em vista a existência de lacuna legislativa sobre a questão do pagamento de despesas anteriores à assinatura do instrumento (tanto na Lei n</w:t>
      </w:r>
      <w:r>
        <w:rPr>
          <w:rFonts w:ascii="Arial" w:hAnsi="Arial" w:cs="Arial"/>
          <w:color w:val="222222"/>
          <w:lang w:eastAsia="pt-BR"/>
        </w:rPr>
        <w:t>º</w:t>
      </w:r>
      <w:r w:rsidRPr="0029481B">
        <w:rPr>
          <w:rFonts w:ascii="Arial" w:hAnsi="Arial" w:cs="Arial"/>
          <w:color w:val="222222"/>
          <w:lang w:eastAsia="pt-BR"/>
        </w:rPr>
        <w:t xml:space="preserve"> 13.019/2014 quanto no Decreto</w:t>
      </w:r>
      <w:r>
        <w:rPr>
          <w:rFonts w:ascii="Arial" w:hAnsi="Arial" w:cs="Arial"/>
          <w:color w:val="222222"/>
          <w:lang w:eastAsia="pt-BR"/>
        </w:rPr>
        <w:t xml:space="preserve"> Municipal</w:t>
      </w:r>
      <w:r w:rsidRPr="0029481B">
        <w:rPr>
          <w:rFonts w:ascii="Arial" w:hAnsi="Arial" w:cs="Arial"/>
          <w:color w:val="222222"/>
          <w:lang w:eastAsia="pt-BR"/>
        </w:rPr>
        <w:t xml:space="preserve"> n</w:t>
      </w:r>
      <w:r>
        <w:rPr>
          <w:rFonts w:ascii="Arial" w:hAnsi="Arial" w:cs="Arial"/>
          <w:color w:val="222222"/>
          <w:lang w:eastAsia="pt-BR"/>
        </w:rPr>
        <w:t>º 910</w:t>
      </w:r>
      <w:r w:rsidRPr="0029481B">
        <w:rPr>
          <w:rFonts w:ascii="Arial" w:hAnsi="Arial" w:cs="Arial"/>
          <w:color w:val="222222"/>
          <w:lang w:eastAsia="pt-BR"/>
        </w:rPr>
        <w:t>/2016</w:t>
      </w:r>
      <w:r>
        <w:rPr>
          <w:rFonts w:ascii="Arial" w:hAnsi="Arial" w:cs="Arial"/>
          <w:color w:val="222222"/>
          <w:lang w:eastAsia="pt-BR"/>
        </w:rPr>
        <w:t>)</w:t>
      </w:r>
      <w:r w:rsidRPr="0029481B">
        <w:rPr>
          <w:rFonts w:ascii="Arial" w:hAnsi="Arial" w:cs="Arial"/>
          <w:color w:val="222222"/>
          <w:lang w:eastAsia="pt-BR"/>
        </w:rPr>
        <w:t xml:space="preserve">, propomos, aqui, uma regra fundada na transposição analógica do disposto no art. 40 do Decreto </w:t>
      </w:r>
      <w:r>
        <w:rPr>
          <w:rFonts w:ascii="Arial" w:hAnsi="Arial" w:cs="Arial"/>
          <w:color w:val="222222"/>
          <w:lang w:eastAsia="pt-BR"/>
        </w:rPr>
        <w:t xml:space="preserve">Municipal </w:t>
      </w:r>
      <w:r w:rsidRPr="0029481B">
        <w:rPr>
          <w:rFonts w:ascii="Arial" w:hAnsi="Arial" w:cs="Arial"/>
          <w:color w:val="222222"/>
          <w:lang w:eastAsia="pt-BR"/>
        </w:rPr>
        <w:t>n</w:t>
      </w:r>
      <w:r>
        <w:rPr>
          <w:rFonts w:ascii="Arial" w:hAnsi="Arial" w:cs="Arial"/>
          <w:color w:val="222222"/>
          <w:lang w:eastAsia="pt-BR"/>
        </w:rPr>
        <w:t>º 910</w:t>
      </w:r>
      <w:r w:rsidRPr="0029481B">
        <w:rPr>
          <w:rFonts w:ascii="Arial" w:hAnsi="Arial" w:cs="Arial"/>
          <w:color w:val="222222"/>
          <w:lang w:eastAsia="pt-BR"/>
        </w:rPr>
        <w:t>/2016, que estabelece como regra o pagamento de despesas cujo fato gerador tenha ocorrido durante a vigência do instrumento. No entanto, como dito, esta regra não está expressa na legislação aplicável aos termos de fomento, podendo o órgão celebrante decidir fundamentadamente por outra solução para o preenchimento da lacuna.</w:t>
      </w:r>
    </w:p>
    <w:p w:rsidR="00C74F53" w:rsidRPr="00FF1FEA" w:rsidRDefault="00C74F53" w:rsidP="00C74F53">
      <w:pPr>
        <w:shd w:val="clear" w:color="auto" w:fill="FFFFFF"/>
        <w:tabs>
          <w:tab w:val="left" w:pos="2190"/>
        </w:tabs>
        <w:suppressAutoHyphens w:val="0"/>
        <w:jc w:val="both"/>
        <w:rPr>
          <w:rFonts w:ascii="Arial" w:hAnsi="Arial" w:cs="Arial"/>
          <w:color w:val="222222"/>
          <w:lang w:eastAsia="pt-BR"/>
        </w:rPr>
      </w:pPr>
    </w:p>
    <w:p w:rsidR="00C74F53" w:rsidRPr="00FF1FEA" w:rsidRDefault="00C74F53" w:rsidP="00C74F53">
      <w:pPr>
        <w:shd w:val="clear" w:color="auto" w:fill="FFFFFF"/>
        <w:suppressAutoHyphens w:val="0"/>
        <w:jc w:val="both"/>
        <w:rPr>
          <w:rFonts w:ascii="Arial" w:hAnsi="Arial" w:cs="Arial"/>
          <w:color w:val="222222"/>
          <w:lang w:eastAsia="pt-BR"/>
        </w:rPr>
      </w:pPr>
      <w:proofErr w:type="spellStart"/>
      <w:r w:rsidRPr="00FF1FEA">
        <w:rPr>
          <w:rFonts w:ascii="Arial" w:hAnsi="Arial" w:cs="Arial"/>
          <w:b/>
          <w:bCs/>
          <w:color w:val="222222"/>
          <w:lang w:eastAsia="pt-BR"/>
        </w:rPr>
        <w:t>Subcláusula</w:t>
      </w:r>
      <w:proofErr w:type="spellEnd"/>
      <w:r w:rsidRPr="00FF1FEA">
        <w:rPr>
          <w:rFonts w:ascii="Arial" w:hAnsi="Arial" w:cs="Arial"/>
          <w:b/>
          <w:bCs/>
          <w:color w:val="222222"/>
          <w:lang w:eastAsia="pt-BR"/>
        </w:rPr>
        <w:t xml:space="preserve"> Sétima. </w:t>
      </w:r>
      <w:r w:rsidRPr="00FF1FEA">
        <w:rPr>
          <w:rFonts w:ascii="Arial" w:hAnsi="Arial" w:cs="Arial"/>
          <w:color w:val="222222"/>
          <w:lang w:eastAsia="pt-BR"/>
        </w:rPr>
        <w:t> É vedado à A</w:t>
      </w:r>
      <w:r>
        <w:rPr>
          <w:rFonts w:ascii="Arial" w:hAnsi="Arial" w:cs="Arial"/>
          <w:color w:val="000000"/>
          <w:lang w:eastAsia="pt-BR"/>
        </w:rPr>
        <w:t>dministração Pública Municipal</w:t>
      </w:r>
      <w:r w:rsidRPr="00FF1FEA">
        <w:rPr>
          <w:rFonts w:ascii="Arial" w:hAnsi="Arial" w:cs="Arial"/>
          <w:color w:val="000000"/>
          <w:lang w:eastAsia="pt-BR"/>
        </w:rPr>
        <w:t xml:space="preserve"> praticar atos de ingerência na seleção e na contratação de pessoal pela </w:t>
      </w:r>
      <w:r>
        <w:rPr>
          <w:rFonts w:ascii="Arial" w:hAnsi="Arial" w:cs="Arial"/>
          <w:color w:val="000000"/>
          <w:lang w:eastAsia="pt-BR"/>
        </w:rPr>
        <w:t xml:space="preserve">OSC </w:t>
      </w:r>
      <w:r w:rsidRPr="00FF1FEA">
        <w:rPr>
          <w:rFonts w:ascii="Arial" w:hAnsi="Arial" w:cs="Arial"/>
          <w:color w:val="000000"/>
          <w:lang w:eastAsia="pt-BR"/>
        </w:rPr>
        <w:t xml:space="preserve">ou que direcionem o </w:t>
      </w:r>
      <w:r w:rsidRPr="00FF1FEA">
        <w:rPr>
          <w:rFonts w:ascii="Arial" w:hAnsi="Arial" w:cs="Arial"/>
          <w:color w:val="000000"/>
          <w:lang w:eastAsia="pt-BR"/>
        </w:rPr>
        <w:lastRenderedPageBreak/>
        <w:t>recrutamento de pessoas para trabalhar ou prestar serviços na referida organização. </w:t>
      </w:r>
    </w:p>
    <w:p w:rsidR="00C74F53" w:rsidRPr="00FF1FEA" w:rsidRDefault="00C74F53" w:rsidP="00C74F53">
      <w:pPr>
        <w:jc w:val="both"/>
        <w:rPr>
          <w:rFonts w:ascii="Arial" w:hAnsi="Arial" w:cs="Arial"/>
          <w:color w:val="FF0000"/>
        </w:rPr>
      </w:pPr>
    </w:p>
    <w:p w:rsidR="00C74F53" w:rsidRPr="00FF1FEA" w:rsidRDefault="00C74F53" w:rsidP="00C74F53">
      <w:pPr>
        <w:jc w:val="both"/>
        <w:rPr>
          <w:rFonts w:ascii="Arial" w:hAnsi="Arial" w:cs="Arial"/>
          <w:color w:val="FF0000"/>
        </w:rPr>
      </w:pPr>
    </w:p>
    <w:p w:rsidR="00C74F53" w:rsidRPr="00FF1FEA" w:rsidRDefault="00C74F53" w:rsidP="00C74F53">
      <w:pPr>
        <w:jc w:val="both"/>
        <w:rPr>
          <w:rFonts w:ascii="Arial" w:hAnsi="Arial" w:cs="Arial"/>
          <w:b/>
        </w:rPr>
      </w:pPr>
      <w:r w:rsidRPr="00FF1FEA">
        <w:rPr>
          <w:rFonts w:ascii="Arial" w:hAnsi="Arial" w:cs="Arial"/>
          <w:b/>
        </w:rPr>
        <w:t>CLÁUSULA DÉCIMA – DO MONITORAMENTO E DA AVALIAÇÃO</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r w:rsidRPr="00FF1FEA">
        <w:rPr>
          <w:rFonts w:ascii="Arial" w:hAnsi="Arial" w:cs="Arial"/>
        </w:rPr>
        <w:t>A execução do objeto da parceria será acompanhada pela Administração Pública por meio de ações de monitoramento e avaliação, que terão caráter preventivo e saneador, objetivando a gestão adequada e regular da parceria, e deverão ser registradas n</w:t>
      </w:r>
      <w:r>
        <w:rPr>
          <w:rFonts w:ascii="Arial" w:hAnsi="Arial" w:cs="Arial"/>
        </w:rPr>
        <w:t>o SIT</w:t>
      </w:r>
      <w:r w:rsidRPr="00FF1FEA">
        <w:rPr>
          <w:rFonts w:ascii="Arial" w:hAnsi="Arial" w:cs="Arial"/>
        </w:rPr>
        <w:t>.</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Primeira. </w:t>
      </w:r>
      <w:r w:rsidRPr="00FF1FEA">
        <w:rPr>
          <w:rFonts w:ascii="Arial" w:hAnsi="Arial" w:cs="Arial"/>
        </w:rPr>
        <w:t>As ações de monitoramento e avaliação contemplarão a análise das informações acerca do processamento da parceria constantes d</w:t>
      </w:r>
      <w:r>
        <w:rPr>
          <w:rFonts w:ascii="Arial" w:hAnsi="Arial" w:cs="Arial"/>
        </w:rPr>
        <w:t>o SIT</w:t>
      </w:r>
      <w:r w:rsidRPr="00FF1FEA">
        <w:rPr>
          <w:rFonts w:ascii="Arial" w:hAnsi="Arial" w:cs="Arial"/>
        </w:rPr>
        <w:t>, incluída a possibilidade de consulta às movimentações da conta bancária específica da parceria, além da verificação, análise e manifestação sobre eventuais denúncias existentes relacionadas à parceria.</w:t>
      </w:r>
    </w:p>
    <w:p w:rsidR="00C74F53" w:rsidRPr="00FF1FEA" w:rsidRDefault="00C74F53" w:rsidP="00C74F53">
      <w:pPr>
        <w:jc w:val="both"/>
        <w:rPr>
          <w:rFonts w:ascii="Arial" w:hAnsi="Arial" w:cs="Arial"/>
        </w:rPr>
      </w:pPr>
    </w:p>
    <w:p w:rsidR="00C74F53"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Segunda. </w:t>
      </w:r>
      <w:r w:rsidRPr="00FF1FEA">
        <w:rPr>
          <w:rFonts w:ascii="Arial" w:hAnsi="Arial" w:cs="Arial"/>
        </w:rPr>
        <w:t>No exercício das ações de monitoramento e avaliação do cumprimento do objeto da parceria, a Administração Pública:</w:t>
      </w:r>
    </w:p>
    <w:p w:rsidR="00C74F53" w:rsidRDefault="00C74F53" w:rsidP="00C74F53">
      <w:pPr>
        <w:jc w:val="both"/>
        <w:rPr>
          <w:rFonts w:ascii="Arial"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designará</w:t>
      </w:r>
      <w:proofErr w:type="gramEnd"/>
      <w:r w:rsidRPr="00EE381F">
        <w:rPr>
          <w:rFonts w:ascii="Arial" w:eastAsiaTheme="minorHAnsi" w:hAnsi="Arial" w:cs="Arial"/>
        </w:rPr>
        <w:t xml:space="preserve"> o gestor da parceria, agente público responsável pela gestão da parceria, designado por ato publicado em meio oficial de comunicação, com poderes de controle e fiscalização (art. 2º, inciso VI, da Lei nº 13.019, de 2014); </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designará</w:t>
      </w:r>
      <w:proofErr w:type="gramEnd"/>
      <w:r w:rsidRPr="00EE381F">
        <w:rPr>
          <w:rFonts w:ascii="Arial" w:eastAsiaTheme="minorHAnsi" w:hAnsi="Arial" w:cs="Arial"/>
        </w:rPr>
        <w:t xml:space="preserve"> a comissão de monitoramento e avaliação, órgão colegiado destinado a monitorar e avaliar a parceria, constituído por ato específico publicado em meio oficial de comunicação (art. 2º, inciso XI, da Lei nº 13.019, de 2014); </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emitirá</w:t>
      </w:r>
      <w:proofErr w:type="gramEnd"/>
      <w:r w:rsidRPr="00EE381F">
        <w:rPr>
          <w:rFonts w:ascii="Arial" w:eastAsiaTheme="minorHAnsi" w:hAnsi="Arial" w:cs="Arial"/>
        </w:rPr>
        <w:t xml:space="preserve">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60 do Decreto Municipal nº 910, de 2016);  </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realizará</w:t>
      </w:r>
      <w:proofErr w:type="gramEnd"/>
      <w:r w:rsidRPr="00EE381F">
        <w:rPr>
          <w:rFonts w:ascii="Arial" w:eastAsiaTheme="minorHAnsi" w:hAnsi="Arial" w:cs="Arial"/>
        </w:rPr>
        <w:t xml:space="preserve"> visita técnica </w:t>
      </w:r>
      <w:r w:rsidRPr="00EE381F">
        <w:rPr>
          <w:rFonts w:ascii="Arial" w:eastAsiaTheme="minorHAnsi" w:hAnsi="Arial" w:cs="Arial"/>
          <w:b/>
        </w:rPr>
        <w:t>in loco</w:t>
      </w:r>
      <w:r w:rsidRPr="00EE381F">
        <w:rPr>
          <w:rFonts w:ascii="Arial" w:eastAsiaTheme="minorHAnsi" w:hAnsi="Arial" w:cs="Arial"/>
        </w:rPr>
        <w:t> para subsidiar o monitoramento da parceria, nas hipóteses em que esta for essencial para verificação do cumprimento do objeto da parceria e do alcance das metas (art. 48 do Decreto Municipal nº 910, de 2016);</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realizará</w:t>
      </w:r>
      <w:proofErr w:type="gramEnd"/>
      <w:r w:rsidRPr="00EE381F">
        <w:rPr>
          <w:rFonts w:ascii="Arial" w:eastAsiaTheme="minorHAnsi" w:hAnsi="Arial" w:cs="Arial"/>
        </w:rPr>
        <w:t>,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examinará</w:t>
      </w:r>
      <w:proofErr w:type="gramEnd"/>
      <w:r w:rsidRPr="00EE381F">
        <w:rPr>
          <w:rFonts w:ascii="Arial" w:eastAsiaTheme="minorHAnsi" w:hAnsi="Arial" w:cs="Arial"/>
        </w:rPr>
        <w:t xml:space="preserve"> o(s) relatório(s) de execução do objeto e, quando for o caso, o(s) relatório(s) de execução financeira apresentado(s) pela OSC, na forma e prazos previstos na legislação regente e neste instrumento (art. 66, </w:t>
      </w:r>
      <w:r w:rsidRPr="00EE381F">
        <w:rPr>
          <w:rFonts w:ascii="Arial" w:eastAsiaTheme="minorHAnsi" w:hAnsi="Arial" w:cs="Arial"/>
          <w:i/>
        </w:rPr>
        <w:t>caput</w:t>
      </w:r>
      <w:r w:rsidRPr="00EE381F">
        <w:rPr>
          <w:rFonts w:ascii="Arial" w:eastAsiaTheme="minorHAnsi" w:hAnsi="Arial" w:cs="Arial"/>
        </w:rPr>
        <w:t xml:space="preserve">, da Lei nº 13.019, de 2014, c/c </w:t>
      </w:r>
      <w:proofErr w:type="spellStart"/>
      <w:r w:rsidRPr="00EE381F">
        <w:rPr>
          <w:rFonts w:ascii="Arial" w:eastAsiaTheme="minorHAnsi" w:hAnsi="Arial" w:cs="Arial"/>
        </w:rPr>
        <w:t>arts</w:t>
      </w:r>
      <w:proofErr w:type="spellEnd"/>
      <w:r w:rsidRPr="00EE381F">
        <w:rPr>
          <w:rFonts w:ascii="Arial" w:eastAsiaTheme="minorHAnsi" w:hAnsi="Arial" w:cs="Arial"/>
        </w:rPr>
        <w:t xml:space="preserve">. 50 e 57 do Decreto Municipal nº 910, de 2016);  </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poderá</w:t>
      </w:r>
      <w:proofErr w:type="gramEnd"/>
      <w:r w:rsidRPr="00EE381F">
        <w:rPr>
          <w:rFonts w:ascii="Arial" w:eastAsiaTheme="minorHAnsi" w:hAnsi="Arial" w:cs="Arial"/>
        </w:rPr>
        <w:t xml:space="preserve"> valer-se do apoio técnico de terceiros (art. 58, §1º, da Lei nº 13.019, de 2014);</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poderá</w:t>
      </w:r>
      <w:proofErr w:type="gramEnd"/>
      <w:r w:rsidRPr="00EE381F">
        <w:rPr>
          <w:rFonts w:ascii="Arial" w:eastAsiaTheme="minorHAnsi" w:hAnsi="Arial" w:cs="Arial"/>
        </w:rPr>
        <w:t xml:space="preserve"> delegar competência ou firmar parcerias com órgãos ou entidades que se situem próximos ao local de aplicação dos recursos (art. 58, §1º, da Lei nº 13.019, de 2014);</w:t>
      </w:r>
    </w:p>
    <w:p w:rsidR="00C74F53" w:rsidRPr="00EE381F" w:rsidRDefault="00C74F53" w:rsidP="00C74F53">
      <w:pPr>
        <w:pStyle w:val="Corpodetexto"/>
        <w:rPr>
          <w:rFonts w:ascii="Arial" w:eastAsiaTheme="minorHAnsi" w:hAnsi="Arial" w:cs="Arial"/>
        </w:rPr>
      </w:pPr>
    </w:p>
    <w:p w:rsidR="00C74F53" w:rsidRPr="00EE381F" w:rsidRDefault="00C74F53" w:rsidP="0074486B">
      <w:pPr>
        <w:pStyle w:val="Corpodetexto"/>
        <w:numPr>
          <w:ilvl w:val="0"/>
          <w:numId w:val="24"/>
        </w:numPr>
        <w:spacing w:after="0"/>
        <w:ind w:left="0" w:firstLine="0"/>
        <w:jc w:val="both"/>
        <w:rPr>
          <w:rFonts w:ascii="Arial" w:eastAsiaTheme="minorHAnsi" w:hAnsi="Arial" w:cs="Arial"/>
        </w:rPr>
      </w:pPr>
      <w:proofErr w:type="gramStart"/>
      <w:r w:rsidRPr="00EE381F">
        <w:rPr>
          <w:rFonts w:ascii="Arial" w:eastAsiaTheme="minorHAnsi" w:hAnsi="Arial" w:cs="Arial"/>
        </w:rPr>
        <w:t>poderá</w:t>
      </w:r>
      <w:proofErr w:type="gramEnd"/>
      <w:r w:rsidRPr="00EE381F">
        <w:rPr>
          <w:rFonts w:ascii="Arial" w:eastAsiaTheme="minorHAnsi" w:hAnsi="Arial" w:cs="Arial"/>
        </w:rPr>
        <w:t xml:space="preserve"> utilizar ferramentas tecnológicas de verificação do alcance de resultados, incluídas as redes sociais na internet, aplicativos e outros mecanismos de tecnologia da informação (art. 47, §3º, do Decreto Municipal nº 910, de 2016); e</w:t>
      </w:r>
    </w:p>
    <w:p w:rsidR="00C74F53" w:rsidRDefault="00C74F53" w:rsidP="00C74F53">
      <w:pPr>
        <w:pStyle w:val="Corpodetexto"/>
        <w:rPr>
          <w:rFonts w:eastAsiaTheme="minorHAnsi" w:cs="Arial"/>
        </w:rPr>
      </w:pPr>
    </w:p>
    <w:p w:rsidR="00C74F53" w:rsidRPr="006533E5" w:rsidRDefault="00C74F53" w:rsidP="0074486B">
      <w:pPr>
        <w:pStyle w:val="Corpodetexto"/>
        <w:numPr>
          <w:ilvl w:val="0"/>
          <w:numId w:val="24"/>
        </w:numPr>
        <w:spacing w:after="0"/>
        <w:ind w:left="0" w:firstLine="0"/>
        <w:jc w:val="both"/>
        <w:rPr>
          <w:rFonts w:eastAsiaTheme="minorHAnsi" w:cs="Arial"/>
          <w:i/>
          <w:color w:val="FF0000"/>
        </w:rPr>
      </w:pPr>
      <w:r w:rsidRPr="006533E5">
        <w:rPr>
          <w:rFonts w:eastAsiaTheme="minorHAnsi" w:cs="Arial"/>
          <w:i/>
          <w:color w:val="FF0000"/>
        </w:rPr>
        <w:t>...............</w:t>
      </w:r>
    </w:p>
    <w:p w:rsidR="00C74F53" w:rsidRPr="00FF1FEA" w:rsidRDefault="00C74F53" w:rsidP="00C74F53">
      <w:pPr>
        <w:pStyle w:val="PargrafodaLista"/>
        <w:ind w:left="142"/>
        <w:jc w:val="both"/>
        <w:rPr>
          <w:rFonts w:ascii="Arial" w:hAnsi="Arial" w:cs="Arial"/>
        </w:rPr>
      </w:pPr>
      <w:r w:rsidRPr="00FF1FEA">
        <w:rPr>
          <w:rFonts w:ascii="Arial" w:hAnsi="Arial" w:cs="Arial"/>
        </w:rPr>
        <w:t xml:space="preserve">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rPr>
      </w:pPr>
      <w:r w:rsidRPr="00FF1FEA">
        <w:rPr>
          <w:rFonts w:ascii="Arial" w:hAnsi="Arial" w:cs="Arial"/>
          <w:b/>
          <w:bCs/>
        </w:rPr>
        <w:t>Nota Explicativa:</w:t>
      </w:r>
      <w:r w:rsidRPr="00FF1FEA">
        <w:rPr>
          <w:rFonts w:ascii="Arial" w:hAnsi="Arial" w:cs="Arial"/>
          <w:bCs/>
        </w:rPr>
        <w:t xml:space="preserve">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rPr>
      </w:pPr>
      <w:r w:rsidRPr="00FF1FEA">
        <w:rPr>
          <w:rFonts w:ascii="Arial" w:hAnsi="Arial" w:cs="Arial"/>
          <w:bCs/>
        </w:rPr>
        <w:t xml:space="preserve">A administração pública poderá, eventualmente, valer-se de </w:t>
      </w:r>
      <w:r w:rsidRPr="00FF1FEA">
        <w:rPr>
          <w:rFonts w:ascii="Arial" w:hAnsi="Arial" w:cs="Arial"/>
        </w:rPr>
        <w:t xml:space="preserve">outros procedimentos de monitoramento e avaliação autorizados pelo Marco Regulatório das Organizações da Sociedade Civil e/ou previstos em legislação específica. Neste caso, convém que tais procedimentos sejam descritos a partir do inciso X da </w:t>
      </w:r>
      <w:proofErr w:type="spellStart"/>
      <w:r w:rsidRPr="00FF1FEA">
        <w:rPr>
          <w:rFonts w:ascii="Arial" w:hAnsi="Arial" w:cs="Arial"/>
        </w:rPr>
        <w:t>Subcláusula</w:t>
      </w:r>
      <w:proofErr w:type="spellEnd"/>
      <w:r w:rsidRPr="00FF1FEA">
        <w:rPr>
          <w:rFonts w:ascii="Arial" w:hAnsi="Arial" w:cs="Arial"/>
        </w:rPr>
        <w:t xml:space="preserve"> Segunda.</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Terceira.</w:t>
      </w:r>
      <w:r w:rsidRPr="00FF1FEA">
        <w:rPr>
          <w:rFonts w:ascii="Arial" w:hAnsi="Arial" w:cs="Arial"/>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w:t>
      </w:r>
      <w:r w:rsidRPr="00FF1FEA">
        <w:rPr>
          <w:rFonts w:ascii="Arial" w:hAnsi="Arial" w:cs="Arial"/>
          <w:color w:val="000000"/>
        </w:rPr>
        <w:t>parecer técnico conclusivo de análise da prestação de contas final (art. 6</w:t>
      </w:r>
      <w:r>
        <w:rPr>
          <w:rFonts w:ascii="Arial" w:hAnsi="Arial" w:cs="Arial"/>
          <w:color w:val="000000"/>
        </w:rPr>
        <w:t>2 do Decreto Municipal nº 910</w:t>
      </w:r>
      <w:r w:rsidRPr="00FF1FEA">
        <w:rPr>
          <w:rFonts w:ascii="Arial" w:hAnsi="Arial" w:cs="Arial"/>
          <w:color w:val="000000"/>
        </w:rPr>
        <w:t>, de 2016).</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Quarta. </w:t>
      </w:r>
      <w:r w:rsidRPr="00FF1FEA">
        <w:rPr>
          <w:rFonts w:ascii="Arial" w:hAnsi="Arial" w:cs="Arial"/>
        </w:rPr>
        <w:t xml:space="preserve">A comissão de monitoramento e avaliação, de que trata o </w:t>
      </w:r>
      <w:r w:rsidRPr="0029481B">
        <w:rPr>
          <w:rFonts w:ascii="Arial" w:hAnsi="Arial" w:cs="Arial"/>
          <w:highlight w:val="cyan"/>
        </w:rPr>
        <w:t xml:space="preserve">inciso II </w:t>
      </w:r>
      <w:r w:rsidRPr="0029481B">
        <w:rPr>
          <w:rFonts w:ascii="Arial" w:hAnsi="Arial" w:cs="Arial"/>
          <w:bCs/>
          <w:highlight w:val="cyan"/>
        </w:rPr>
        <w:t xml:space="preserve">da </w:t>
      </w:r>
      <w:proofErr w:type="spellStart"/>
      <w:r w:rsidRPr="0029481B">
        <w:rPr>
          <w:rFonts w:ascii="Arial" w:hAnsi="Arial" w:cs="Arial"/>
          <w:bCs/>
          <w:highlight w:val="cyan"/>
        </w:rPr>
        <w:t>Subcláusula</w:t>
      </w:r>
      <w:proofErr w:type="spellEnd"/>
      <w:r w:rsidRPr="0029481B">
        <w:rPr>
          <w:rFonts w:ascii="Arial" w:hAnsi="Arial" w:cs="Arial"/>
          <w:bCs/>
          <w:highlight w:val="cyan"/>
        </w:rPr>
        <w:t xml:space="preserve"> Segunda</w:t>
      </w:r>
      <w:r w:rsidRPr="0029481B">
        <w:rPr>
          <w:rFonts w:ascii="Arial" w:hAnsi="Arial" w:cs="Arial"/>
          <w:bCs/>
          <w:color w:val="000000"/>
          <w:highlight w:val="cyan"/>
        </w:rPr>
        <w:t>,</w:t>
      </w:r>
      <w:r w:rsidRPr="00FF1FEA">
        <w:rPr>
          <w:rFonts w:ascii="Arial" w:hAnsi="Arial" w:cs="Arial"/>
          <w:bCs/>
          <w:color w:val="000000"/>
        </w:rPr>
        <w:t xml:space="preserve"> é a </w:t>
      </w:r>
      <w:r w:rsidRPr="00FF1FEA">
        <w:rPr>
          <w:rFonts w:ascii="Arial" w:hAnsi="Arial" w:cs="Arial"/>
          <w:color w:val="000000"/>
        </w:rPr>
        <w:t>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w:t>
      </w:r>
      <w:r>
        <w:rPr>
          <w:rFonts w:ascii="Arial" w:hAnsi="Arial" w:cs="Arial"/>
          <w:color w:val="000000"/>
        </w:rPr>
        <w:t>nitoramento e avaliação (art. 45</w:t>
      </w:r>
      <w:r w:rsidRPr="00FF1FEA">
        <w:rPr>
          <w:rFonts w:ascii="Arial" w:hAnsi="Arial" w:cs="Arial"/>
          <w:color w:val="000000"/>
        </w:rPr>
        <w:t xml:space="preserve">, </w:t>
      </w:r>
      <w:r w:rsidRPr="00FF1FEA">
        <w:rPr>
          <w:rFonts w:ascii="Arial" w:hAnsi="Arial" w:cs="Arial"/>
          <w:i/>
          <w:color w:val="000000"/>
        </w:rPr>
        <w:t>caput</w:t>
      </w:r>
      <w:r>
        <w:rPr>
          <w:rFonts w:ascii="Arial" w:hAnsi="Arial" w:cs="Arial"/>
          <w:color w:val="000000"/>
        </w:rPr>
        <w:t>, do Decreto Municipal nº 910</w:t>
      </w:r>
      <w:r w:rsidRPr="00FF1FEA">
        <w:rPr>
          <w:rFonts w:ascii="Arial" w:hAnsi="Arial" w:cs="Arial"/>
          <w:color w:val="000000"/>
        </w:rPr>
        <w:t>, de 2016).</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Quinta.</w:t>
      </w:r>
      <w:r w:rsidRPr="00FF1FEA">
        <w:rPr>
          <w:rFonts w:ascii="Arial" w:hAnsi="Arial" w:cs="Arial"/>
          <w:color w:val="000000"/>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w:t>
      </w:r>
      <w:r>
        <w:rPr>
          <w:rFonts w:ascii="Arial" w:hAnsi="Arial" w:cs="Arial"/>
          <w:color w:val="000000"/>
        </w:rPr>
        <w:t>5</w:t>
      </w:r>
      <w:r w:rsidRPr="00FF1FEA">
        <w:rPr>
          <w:rFonts w:ascii="Arial" w:hAnsi="Arial" w:cs="Arial"/>
          <w:color w:val="000000"/>
        </w:rPr>
        <w:t>,</w:t>
      </w:r>
      <w:r>
        <w:rPr>
          <w:rFonts w:ascii="Arial" w:hAnsi="Arial" w:cs="Arial"/>
          <w:color w:val="000000"/>
        </w:rPr>
        <w:t xml:space="preserve"> §§ 2º e 4º, do Decreto Municipal nº 910</w:t>
      </w:r>
      <w:r w:rsidRPr="00FF1FEA">
        <w:rPr>
          <w:rFonts w:ascii="Arial" w:hAnsi="Arial" w:cs="Arial"/>
          <w:color w:val="000000"/>
        </w:rPr>
        <w:t>, de 2016).</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Sexta. </w:t>
      </w:r>
      <w:r w:rsidRPr="00FF1FEA">
        <w:rPr>
          <w:rFonts w:ascii="Arial" w:hAnsi="Arial" w:cs="Arial"/>
        </w:rPr>
        <w:t>A comissão de monitoramento e avaliação deverá ser constituída por pel</w:t>
      </w:r>
      <w:r w:rsidRPr="00FF1FEA">
        <w:rPr>
          <w:rFonts w:ascii="Arial" w:hAnsi="Arial" w:cs="Arial"/>
          <w:color w:val="000000"/>
        </w:rPr>
        <w:t xml:space="preserve">o menos 1 (um) servidor ocupante de cargo efetivo ou emprego permanente do quadro de pessoal da administração pública federal, devendo ser observado o disposto no art. </w:t>
      </w:r>
      <w:r>
        <w:rPr>
          <w:rFonts w:ascii="Arial" w:hAnsi="Arial" w:cs="Arial"/>
          <w:color w:val="000000"/>
        </w:rPr>
        <w:t>46 do Decreto Municipal nº 910</w:t>
      </w:r>
      <w:r w:rsidRPr="00FF1FEA">
        <w:rPr>
          <w:rFonts w:ascii="Arial" w:hAnsi="Arial" w:cs="Arial"/>
          <w:color w:val="000000"/>
        </w:rPr>
        <w:t>, de 2016, sobre a declaração de impedimento dos membros que forem designados.</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Sétima. </w:t>
      </w:r>
      <w:r w:rsidRPr="00FF1FEA">
        <w:rPr>
          <w:rFonts w:ascii="Arial" w:hAnsi="Arial" w:cs="Arial"/>
          <w:color w:val="000000"/>
        </w:rPr>
        <w:t>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4</w:t>
      </w:r>
      <w:r>
        <w:rPr>
          <w:rFonts w:ascii="Arial" w:hAnsi="Arial" w:cs="Arial"/>
          <w:color w:val="000000"/>
        </w:rPr>
        <w:t>5, §5º, do Decreto Municipal nº 910</w:t>
      </w:r>
      <w:r w:rsidRPr="00FF1FEA">
        <w:rPr>
          <w:rFonts w:ascii="Arial" w:hAnsi="Arial" w:cs="Arial"/>
          <w:color w:val="000000"/>
        </w:rPr>
        <w:t xml:space="preserve">, de 2016). </w:t>
      </w:r>
      <w:r w:rsidRPr="00FF1FEA">
        <w:rPr>
          <w:rFonts w:ascii="Arial" w:hAnsi="Arial" w:cs="Arial"/>
          <w:b/>
        </w:rPr>
        <w:t xml:space="preserve"> </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b/>
        </w:rPr>
      </w:pPr>
      <w:proofErr w:type="spellStart"/>
      <w:r w:rsidRPr="00FF1FEA">
        <w:rPr>
          <w:rFonts w:ascii="Arial" w:hAnsi="Arial" w:cs="Arial"/>
          <w:b/>
        </w:rPr>
        <w:t>Subcláusula</w:t>
      </w:r>
      <w:proofErr w:type="spellEnd"/>
      <w:r w:rsidRPr="00FF1FEA">
        <w:rPr>
          <w:rFonts w:ascii="Arial" w:hAnsi="Arial" w:cs="Arial"/>
          <w:b/>
        </w:rPr>
        <w:t xml:space="preserve"> Oitava. </w:t>
      </w:r>
      <w:r w:rsidRPr="00FF1FEA">
        <w:rPr>
          <w:rFonts w:ascii="Arial" w:hAnsi="Arial" w:cs="Arial"/>
        </w:rPr>
        <w:t xml:space="preserve">O relatório </w:t>
      </w:r>
      <w:r w:rsidRPr="00FF1FEA">
        <w:rPr>
          <w:rFonts w:ascii="Arial" w:hAnsi="Arial" w:cs="Arial"/>
          <w:color w:val="000000"/>
        </w:rPr>
        <w:t>técnico de monitoramento e avaliação</w:t>
      </w:r>
      <w:r w:rsidRPr="00FF1FEA">
        <w:rPr>
          <w:rFonts w:ascii="Arial" w:hAnsi="Arial" w:cs="Arial"/>
        </w:rPr>
        <w:t xml:space="preserve">, de que trata o </w:t>
      </w:r>
      <w:r w:rsidRPr="0029481B">
        <w:rPr>
          <w:rFonts w:ascii="Arial" w:hAnsi="Arial" w:cs="Arial"/>
          <w:highlight w:val="cyan"/>
        </w:rPr>
        <w:t xml:space="preserve">inciso </w:t>
      </w:r>
      <w:proofErr w:type="spellStart"/>
      <w:r w:rsidRPr="0029481B">
        <w:rPr>
          <w:rFonts w:ascii="Arial" w:hAnsi="Arial" w:cs="Arial"/>
          <w:highlight w:val="cyan"/>
        </w:rPr>
        <w:t>III</w:t>
      </w:r>
      <w:proofErr w:type="spellEnd"/>
      <w:r w:rsidRPr="0029481B">
        <w:rPr>
          <w:rFonts w:ascii="Arial" w:hAnsi="Arial" w:cs="Arial"/>
          <w:highlight w:val="cyan"/>
        </w:rPr>
        <w:t xml:space="preserve"> </w:t>
      </w:r>
      <w:r w:rsidRPr="0029481B">
        <w:rPr>
          <w:rFonts w:ascii="Arial" w:hAnsi="Arial" w:cs="Arial"/>
          <w:bCs/>
          <w:highlight w:val="cyan"/>
        </w:rPr>
        <w:t xml:space="preserve">da </w:t>
      </w:r>
      <w:proofErr w:type="spellStart"/>
      <w:r w:rsidRPr="0029481B">
        <w:rPr>
          <w:rFonts w:ascii="Arial" w:hAnsi="Arial" w:cs="Arial"/>
          <w:bCs/>
          <w:highlight w:val="cyan"/>
        </w:rPr>
        <w:t>Subcláusula</w:t>
      </w:r>
      <w:proofErr w:type="spellEnd"/>
      <w:r w:rsidRPr="0029481B">
        <w:rPr>
          <w:rFonts w:ascii="Arial" w:hAnsi="Arial" w:cs="Arial"/>
          <w:bCs/>
          <w:highlight w:val="cyan"/>
        </w:rPr>
        <w:t xml:space="preserve"> Segunda</w:t>
      </w:r>
      <w:r w:rsidRPr="00FF1FEA">
        <w:rPr>
          <w:rFonts w:ascii="Arial" w:hAnsi="Arial" w:cs="Arial"/>
          <w:bCs/>
          <w:color w:val="000000"/>
        </w:rPr>
        <w:t xml:space="preserve">, deverá conter os elementos dispostos no §1º do art. 59 da Lei nº 13.019, de 2014, e o parecer técnico de análise da prestação de contas anual, </w:t>
      </w:r>
      <w:r>
        <w:rPr>
          <w:rFonts w:ascii="Arial" w:hAnsi="Arial" w:cs="Arial"/>
          <w:bCs/>
          <w:color w:val="000000"/>
        </w:rPr>
        <w:t>conforme previsto no art. 51 do Decreto Municipal nº 910</w:t>
      </w:r>
      <w:r w:rsidRPr="00FF1FEA">
        <w:rPr>
          <w:rFonts w:ascii="Arial" w:hAnsi="Arial" w:cs="Arial"/>
          <w:bCs/>
          <w:color w:val="000000"/>
        </w:rPr>
        <w:t xml:space="preserve">, de 2016, e será </w:t>
      </w:r>
      <w:r w:rsidRPr="00FF1FEA">
        <w:rPr>
          <w:rFonts w:ascii="Arial" w:hAnsi="Arial" w:cs="Arial"/>
          <w:color w:val="000000"/>
        </w:rPr>
        <w:t>submetido à comissão de monitoramento e avaliação, que detém a competência para avaliá-lo e homologá-lo.</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Nona. </w:t>
      </w:r>
      <w:r w:rsidRPr="00FF1FEA">
        <w:rPr>
          <w:rFonts w:ascii="Arial" w:hAnsi="Arial" w:cs="Arial"/>
          <w:color w:val="000000"/>
        </w:rPr>
        <w:t>A visita técnica</w:t>
      </w:r>
      <w:r w:rsidRPr="00FF1FEA">
        <w:rPr>
          <w:rStyle w:val="apple-converted-space"/>
          <w:rFonts w:ascii="Arial" w:hAnsi="Arial" w:cs="Arial"/>
          <w:color w:val="000000"/>
        </w:rPr>
        <w:t> </w:t>
      </w:r>
      <w:r w:rsidRPr="00FF1FEA">
        <w:rPr>
          <w:rFonts w:ascii="Arial" w:hAnsi="Arial" w:cs="Arial"/>
          <w:b/>
          <w:bCs/>
          <w:color w:val="000000"/>
        </w:rPr>
        <w:t>in loco</w:t>
      </w:r>
      <w:r w:rsidRPr="00FF1FEA">
        <w:rPr>
          <w:rFonts w:ascii="Arial" w:hAnsi="Arial" w:cs="Arial"/>
          <w:bCs/>
          <w:color w:val="000000"/>
        </w:rPr>
        <w:t xml:space="preserve">, de que trata o </w:t>
      </w:r>
      <w:r w:rsidRPr="0029481B">
        <w:rPr>
          <w:rFonts w:ascii="Arial" w:hAnsi="Arial" w:cs="Arial"/>
          <w:bCs/>
          <w:highlight w:val="cyan"/>
        </w:rPr>
        <w:t xml:space="preserve">inciso </w:t>
      </w:r>
      <w:proofErr w:type="spellStart"/>
      <w:r w:rsidRPr="0029481B">
        <w:rPr>
          <w:rFonts w:ascii="Arial" w:hAnsi="Arial" w:cs="Arial"/>
          <w:bCs/>
          <w:highlight w:val="cyan"/>
        </w:rPr>
        <w:t>IV</w:t>
      </w:r>
      <w:proofErr w:type="spellEnd"/>
      <w:r w:rsidRPr="0029481B">
        <w:rPr>
          <w:rFonts w:ascii="Arial" w:hAnsi="Arial" w:cs="Arial"/>
          <w:bCs/>
          <w:highlight w:val="cyan"/>
        </w:rPr>
        <w:t xml:space="preserve"> da </w:t>
      </w:r>
      <w:proofErr w:type="spellStart"/>
      <w:r w:rsidRPr="0029481B">
        <w:rPr>
          <w:rFonts w:ascii="Arial" w:hAnsi="Arial" w:cs="Arial"/>
          <w:bCs/>
          <w:highlight w:val="cyan"/>
        </w:rPr>
        <w:t>Subcláusula</w:t>
      </w:r>
      <w:proofErr w:type="spellEnd"/>
      <w:r w:rsidRPr="0029481B">
        <w:rPr>
          <w:rFonts w:ascii="Arial" w:hAnsi="Arial" w:cs="Arial"/>
          <w:bCs/>
          <w:highlight w:val="cyan"/>
        </w:rPr>
        <w:t xml:space="preserve"> Segunda</w:t>
      </w:r>
      <w:r w:rsidRPr="00FF1FEA">
        <w:rPr>
          <w:rFonts w:ascii="Arial" w:hAnsi="Arial" w:cs="Arial"/>
          <w:bCs/>
          <w:color w:val="000000"/>
        </w:rPr>
        <w:t xml:space="preserve">, </w:t>
      </w:r>
      <w:r w:rsidRPr="00FF1FEA">
        <w:rPr>
          <w:rFonts w:ascii="Arial" w:hAnsi="Arial" w:cs="Arial"/>
          <w:color w:val="000000"/>
        </w:rPr>
        <w:t>não se confunde com as ações de fiscalização e auditoria realizadas pe</w:t>
      </w:r>
      <w:r>
        <w:rPr>
          <w:rFonts w:ascii="Arial" w:hAnsi="Arial" w:cs="Arial"/>
          <w:color w:val="000000"/>
        </w:rPr>
        <w:t>la administração pública municipal ou</w:t>
      </w:r>
      <w:r w:rsidRPr="00FF1FEA">
        <w:rPr>
          <w:rFonts w:ascii="Arial" w:hAnsi="Arial" w:cs="Arial"/>
          <w:color w:val="000000"/>
        </w:rPr>
        <w:t xml:space="preserve"> pe</w:t>
      </w:r>
      <w:r>
        <w:rPr>
          <w:rFonts w:ascii="Arial" w:hAnsi="Arial" w:cs="Arial"/>
          <w:color w:val="000000"/>
        </w:rPr>
        <w:t>los órgão</w:t>
      </w:r>
      <w:r w:rsidRPr="00FF1FEA">
        <w:rPr>
          <w:rFonts w:ascii="Arial" w:hAnsi="Arial" w:cs="Arial"/>
          <w:color w:val="000000"/>
        </w:rPr>
        <w:t xml:space="preserve"> de controle interno. A OSC deverá ser notificada previamente no prazo mínimo de 3 (três) dias úteis anteriores à realização da visita técnica</w:t>
      </w:r>
      <w:r w:rsidRPr="00FF1FEA">
        <w:rPr>
          <w:rStyle w:val="apple-converted-space"/>
          <w:rFonts w:ascii="Arial" w:hAnsi="Arial" w:cs="Arial"/>
          <w:color w:val="000000"/>
        </w:rPr>
        <w:t> </w:t>
      </w:r>
      <w:r w:rsidRPr="00FF1FEA">
        <w:rPr>
          <w:rFonts w:ascii="Arial" w:hAnsi="Arial" w:cs="Arial"/>
          <w:b/>
          <w:bCs/>
          <w:color w:val="000000"/>
        </w:rPr>
        <w:t>in loco</w:t>
      </w:r>
      <w:r w:rsidRPr="00FF1FEA">
        <w:rPr>
          <w:rFonts w:ascii="Arial" w:hAnsi="Arial" w:cs="Arial"/>
          <w:color w:val="000000"/>
        </w:rPr>
        <w:t>.</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lang w:eastAsia="pt-BR"/>
        </w:rPr>
      </w:pPr>
      <w:proofErr w:type="spellStart"/>
      <w:r w:rsidRPr="00FF1FEA">
        <w:rPr>
          <w:rFonts w:ascii="Arial" w:hAnsi="Arial" w:cs="Arial"/>
          <w:b/>
        </w:rPr>
        <w:t>Subcláusula</w:t>
      </w:r>
      <w:proofErr w:type="spellEnd"/>
      <w:r w:rsidRPr="00FF1FEA">
        <w:rPr>
          <w:rFonts w:ascii="Arial" w:hAnsi="Arial" w:cs="Arial"/>
          <w:b/>
        </w:rPr>
        <w:t xml:space="preserve"> Décima. </w:t>
      </w:r>
      <w:r w:rsidRPr="00FF1FEA">
        <w:rPr>
          <w:rFonts w:ascii="Arial" w:hAnsi="Arial" w:cs="Arial"/>
          <w:color w:val="000000"/>
        </w:rPr>
        <w:t>Sempre que houver a visita, o resultado será circunstanciado em relatório de visita técnica</w:t>
      </w:r>
      <w:r w:rsidRPr="00FF1FEA">
        <w:rPr>
          <w:rStyle w:val="apple-converted-space"/>
          <w:rFonts w:ascii="Arial" w:hAnsi="Arial" w:cs="Arial"/>
          <w:color w:val="000000"/>
        </w:rPr>
        <w:t> </w:t>
      </w:r>
      <w:r w:rsidRPr="00FF1FEA">
        <w:rPr>
          <w:rFonts w:ascii="Arial" w:hAnsi="Arial" w:cs="Arial"/>
          <w:b/>
          <w:bCs/>
          <w:color w:val="000000"/>
        </w:rPr>
        <w:t>in loco</w:t>
      </w:r>
      <w:r>
        <w:rPr>
          <w:rFonts w:ascii="Arial" w:hAnsi="Arial" w:cs="Arial"/>
          <w:color w:val="000000"/>
        </w:rPr>
        <w:t>, que será registrado no SIT</w:t>
      </w:r>
      <w:r w:rsidRPr="00FF1FEA">
        <w:rPr>
          <w:rFonts w:ascii="Arial" w:hAnsi="Arial" w:cs="Arial"/>
          <w:color w:val="000000"/>
        </w:rPr>
        <w:t xml:space="preserve"> e enviado à OSC para conhecimento, esclarecimentos e providências e poderá ensejar a revisão do relatório, a critério </w:t>
      </w:r>
      <w:r>
        <w:rPr>
          <w:rFonts w:ascii="Arial" w:hAnsi="Arial" w:cs="Arial"/>
          <w:color w:val="000000"/>
        </w:rPr>
        <w:t>da administração pública municipal (art. 48</w:t>
      </w:r>
      <w:r w:rsidRPr="00FF1FEA">
        <w:rPr>
          <w:rFonts w:ascii="Arial" w:hAnsi="Arial" w:cs="Arial"/>
          <w:color w:val="000000"/>
        </w:rPr>
        <w:t>, §2</w:t>
      </w:r>
      <w:r>
        <w:rPr>
          <w:rFonts w:ascii="Arial" w:hAnsi="Arial" w:cs="Arial"/>
          <w:color w:val="000000"/>
        </w:rPr>
        <w:t>º, do Decreto Municipal nº 910</w:t>
      </w:r>
      <w:r w:rsidRPr="00FF1FEA">
        <w:rPr>
          <w:rFonts w:ascii="Arial" w:hAnsi="Arial" w:cs="Arial"/>
          <w:color w:val="000000"/>
        </w:rPr>
        <w:t xml:space="preserve">, de 2016). O relatório de visita técnica </w:t>
      </w:r>
      <w:r w:rsidRPr="00FF1FEA">
        <w:rPr>
          <w:rFonts w:ascii="Arial" w:hAnsi="Arial" w:cs="Arial"/>
          <w:b/>
          <w:color w:val="000000"/>
        </w:rPr>
        <w:t>in loco</w:t>
      </w:r>
      <w:r w:rsidRPr="00FF1FEA">
        <w:rPr>
          <w:rFonts w:ascii="Arial" w:hAnsi="Arial" w:cs="Arial"/>
          <w:color w:val="000000"/>
        </w:rPr>
        <w:t xml:space="preserve"> deverá ser considerado na análise da prestação de contas (art. 66, parágrafo único, inciso I, da Lei nº 13.019, de 2014).</w:t>
      </w:r>
    </w:p>
    <w:p w:rsidR="00C74F53" w:rsidRPr="00FF1FEA" w:rsidRDefault="00C74F53" w:rsidP="00C74F53">
      <w:pPr>
        <w:jc w:val="both"/>
        <w:rPr>
          <w:rFonts w:ascii="Arial" w:hAnsi="Arial" w:cs="Arial"/>
          <w:lang w:eastAsia="pt-BR"/>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Décima Primeira.</w:t>
      </w:r>
      <w:r w:rsidRPr="00FF1FEA">
        <w:rPr>
          <w:rFonts w:ascii="Arial" w:hAnsi="Arial" w:cs="Arial"/>
        </w:rPr>
        <w:t xml:space="preserve"> A pesquisa de satisfação, de que trata o </w:t>
      </w:r>
      <w:r w:rsidRPr="0029481B">
        <w:rPr>
          <w:rFonts w:ascii="Arial" w:hAnsi="Arial" w:cs="Arial"/>
          <w:highlight w:val="cyan"/>
        </w:rPr>
        <w:t xml:space="preserve">inciso V da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Segunda</w:t>
      </w:r>
      <w:r w:rsidRPr="00FF1FEA">
        <w:rPr>
          <w:rFonts w:ascii="Arial" w:hAnsi="Arial" w:cs="Arial"/>
        </w:rPr>
        <w:t xml:space="preserve">, </w:t>
      </w:r>
      <w:r w:rsidRPr="00FF1FEA">
        <w:rPr>
          <w:rFonts w:ascii="Arial" w:hAnsi="Arial" w:cs="Arial"/>
          <w:color w:val="000000"/>
        </w:rPr>
        <w:t xml:space="preserve">terá por base critérios objetivos de apuração da satisfação dos beneficiários e de apuração da possibilidade de melhorias das ações desenvolvidas pela OSC, visando a contribuir com o cumprimento dos objetivos </w:t>
      </w:r>
      <w:r w:rsidRPr="00FF1FEA">
        <w:rPr>
          <w:rFonts w:ascii="Arial" w:hAnsi="Arial" w:cs="Arial"/>
          <w:color w:val="000000"/>
        </w:rPr>
        <w:lastRenderedPageBreak/>
        <w:t>pactuados e com a reorientação e o ajuste das metas e das ações definidas.</w:t>
      </w:r>
      <w:r w:rsidRPr="00FF1FEA">
        <w:rPr>
          <w:rFonts w:ascii="Arial" w:hAnsi="Arial" w:cs="Arial"/>
        </w:rPr>
        <w:t xml:space="preserve"> A pesquisa poderá ser </w:t>
      </w:r>
      <w:r w:rsidRPr="00FF1FEA">
        <w:rPr>
          <w:rFonts w:ascii="Arial" w:hAnsi="Arial" w:cs="Arial"/>
          <w:color w:val="000000"/>
        </w:rPr>
        <w:t>realizada diretamente pela administração pública federal, com metodologia presencial ou à distância, com apoio de terceiros, por delegação de competência ou por meio de parcerias com órgãos ou entidades aptas a auxiliar na realização da pesquisa</w:t>
      </w:r>
      <w:r>
        <w:rPr>
          <w:rFonts w:ascii="Arial" w:hAnsi="Arial" w:cs="Arial"/>
          <w:color w:val="000000"/>
        </w:rPr>
        <w:t xml:space="preserve"> (art. 49</w:t>
      </w:r>
      <w:r w:rsidRPr="00FF1FEA">
        <w:rPr>
          <w:rFonts w:ascii="Arial" w:hAnsi="Arial" w:cs="Arial"/>
          <w:color w:val="000000"/>
        </w:rPr>
        <w:t>,</w:t>
      </w:r>
      <w:r>
        <w:rPr>
          <w:rFonts w:ascii="Arial" w:hAnsi="Arial" w:cs="Arial"/>
          <w:color w:val="000000"/>
        </w:rPr>
        <w:t xml:space="preserve"> §§ 1º e 2º, do Decreto Municipal nº 910</w:t>
      </w:r>
      <w:r w:rsidRPr="00FF1FEA">
        <w:rPr>
          <w:rFonts w:ascii="Arial" w:hAnsi="Arial" w:cs="Arial"/>
          <w:color w:val="000000"/>
        </w:rPr>
        <w:t>, de 2016).</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Décima Segunda.</w:t>
      </w:r>
      <w:r w:rsidRPr="00FF1FEA">
        <w:rPr>
          <w:rFonts w:ascii="Arial" w:hAnsi="Arial" w:cs="Arial"/>
          <w:color w:val="000000"/>
        </w:rPr>
        <w:t xml:space="preserve"> Sempre que houver pesquisa de satisfação, a sistematização será circunstanciada em documento que será enviado à OSC para conhecimento, esclarecimentos e eventuais providências. A OSC poderá opinar sobre o conteúdo do questi</w:t>
      </w:r>
      <w:r>
        <w:rPr>
          <w:rFonts w:ascii="Arial" w:hAnsi="Arial" w:cs="Arial"/>
          <w:color w:val="000000"/>
        </w:rPr>
        <w:t>onário que será aplicado (art. 49</w:t>
      </w:r>
      <w:r w:rsidRPr="00FF1FEA">
        <w:rPr>
          <w:rFonts w:ascii="Arial" w:hAnsi="Arial" w:cs="Arial"/>
          <w:color w:val="000000"/>
        </w:rPr>
        <w:t>,</w:t>
      </w:r>
      <w:r>
        <w:rPr>
          <w:rFonts w:ascii="Arial" w:hAnsi="Arial" w:cs="Arial"/>
          <w:color w:val="000000"/>
        </w:rPr>
        <w:t xml:space="preserve"> §§ 3º e 4º, do Decreto Municipal nº 910</w:t>
      </w:r>
      <w:r w:rsidRPr="00FF1FEA">
        <w:rPr>
          <w:rFonts w:ascii="Arial" w:hAnsi="Arial" w:cs="Arial"/>
          <w:color w:val="000000"/>
        </w:rPr>
        <w:t xml:space="preserve">, de 2016). </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Décima Terceira.</w:t>
      </w:r>
      <w:r w:rsidRPr="00FF1FEA">
        <w:rPr>
          <w:rFonts w:ascii="Arial" w:hAnsi="Arial" w:cs="Arial"/>
          <w:color w:val="000000"/>
        </w:rPr>
        <w:t xml:space="preserve"> Sem prejuízo da fiscalização pela Administração Pública e pelos órgãos de controle, a execução da parceria será acompanhada e fiscalizada pelo conselho de política pública setorial eventualmente existente </w:t>
      </w:r>
      <w:r>
        <w:rPr>
          <w:rFonts w:ascii="Arial" w:hAnsi="Arial" w:cs="Arial"/>
          <w:color w:val="000000"/>
        </w:rPr>
        <w:t>no município</w:t>
      </w:r>
      <w:r w:rsidRPr="00FF1FEA">
        <w:rPr>
          <w:rFonts w:ascii="Arial" w:hAnsi="Arial" w:cs="Arial"/>
          <w:color w:val="000000"/>
        </w:rPr>
        <w:t>. A presente parceria estará também sujeita aos mecanismos de controle social previstos na legislação específica (art. 60 da Lei nº 13.019, de 2014).</w:t>
      </w:r>
    </w:p>
    <w:p w:rsidR="00C74F53" w:rsidRPr="00FF1FEA" w:rsidRDefault="00C74F53" w:rsidP="00C74F53">
      <w:pPr>
        <w:jc w:val="both"/>
        <w:rPr>
          <w:rFonts w:ascii="Arial" w:hAnsi="Arial" w:cs="Arial"/>
          <w:color w:val="000000"/>
        </w:rPr>
      </w:pPr>
    </w:p>
    <w:p w:rsidR="00C74F53" w:rsidRDefault="00C74F53" w:rsidP="0074486B">
      <w:pPr>
        <w:pStyle w:val="Ttulo5"/>
        <w:keepLines w:val="0"/>
        <w:numPr>
          <w:ilvl w:val="4"/>
          <w:numId w:val="11"/>
        </w:numPr>
        <w:spacing w:before="0"/>
        <w:ind w:left="0" w:right="516"/>
        <w:jc w:val="both"/>
        <w:rPr>
          <w:rFonts w:ascii="Arial" w:hAnsi="Arial" w:cs="Arial"/>
          <w:b/>
          <w:bCs/>
        </w:rPr>
      </w:pPr>
      <w:bookmarkStart w:id="25" w:name="art52"/>
      <w:bookmarkEnd w:id="25"/>
    </w:p>
    <w:p w:rsidR="00C74F53" w:rsidRPr="00C940F9" w:rsidRDefault="00C74F53" w:rsidP="0074486B">
      <w:pPr>
        <w:pStyle w:val="Ttulo5"/>
        <w:keepLines w:val="0"/>
        <w:numPr>
          <w:ilvl w:val="4"/>
          <w:numId w:val="11"/>
        </w:numPr>
        <w:spacing w:before="0"/>
        <w:ind w:left="0" w:right="516"/>
        <w:jc w:val="both"/>
        <w:rPr>
          <w:rFonts w:ascii="Arial" w:hAnsi="Arial" w:cs="Arial"/>
          <w:b/>
          <w:bCs/>
          <w:color w:val="auto"/>
        </w:rPr>
      </w:pPr>
      <w:r w:rsidRPr="00C940F9">
        <w:rPr>
          <w:rFonts w:ascii="Arial" w:hAnsi="Arial" w:cs="Arial"/>
          <w:b/>
          <w:color w:val="auto"/>
        </w:rPr>
        <w:t>CLÁUSULA DÉCIMA PRIMEIRA – DA EXTINÇÃO DO TERMO DE FOMENTO</w:t>
      </w:r>
    </w:p>
    <w:p w:rsidR="00C74F53" w:rsidRDefault="00C74F53" w:rsidP="00C74F53">
      <w:pPr>
        <w:ind w:right="516"/>
        <w:jc w:val="both"/>
        <w:rPr>
          <w:rFonts w:ascii="Arial" w:eastAsia="Arial" w:hAnsi="Arial" w:cs="Arial"/>
          <w:b/>
          <w:bCs/>
        </w:rPr>
      </w:pPr>
    </w:p>
    <w:p w:rsidR="00C74F53" w:rsidRPr="00CA5316" w:rsidRDefault="00C74F53" w:rsidP="00C74F53">
      <w:pPr>
        <w:pStyle w:val="Corpodetexto"/>
        <w:rPr>
          <w:ins w:id="26" w:author="Diana Melo Pereira" w:date="2017-04-26T21:24:00Z"/>
          <w:rFonts w:ascii="Arial" w:eastAsiaTheme="minorHAnsi" w:hAnsi="Arial" w:cs="Arial"/>
        </w:rPr>
      </w:pPr>
      <w:r w:rsidRPr="00CA5316">
        <w:rPr>
          <w:rFonts w:ascii="Arial" w:eastAsiaTheme="minorHAnsi" w:hAnsi="Arial" w:cs="Arial"/>
        </w:rPr>
        <w:t>O presente Termo de Fomento poderá ser:</w:t>
      </w:r>
    </w:p>
    <w:p w:rsidR="00C74F53" w:rsidRPr="00CA5316" w:rsidRDefault="00C74F53" w:rsidP="00C74F53">
      <w:pPr>
        <w:pStyle w:val="Corpodetexto"/>
        <w:rPr>
          <w:rFonts w:ascii="Arial" w:eastAsiaTheme="minorHAnsi" w:hAnsi="Arial" w:cs="Arial"/>
        </w:rPr>
      </w:pPr>
    </w:p>
    <w:p w:rsidR="00C74F53" w:rsidRPr="00CA5316" w:rsidRDefault="00C74F53" w:rsidP="0074486B">
      <w:pPr>
        <w:pStyle w:val="Corpodetexto"/>
        <w:numPr>
          <w:ilvl w:val="0"/>
          <w:numId w:val="43"/>
        </w:numPr>
        <w:spacing w:after="0"/>
        <w:ind w:left="0" w:firstLine="0"/>
        <w:jc w:val="both"/>
        <w:rPr>
          <w:rFonts w:ascii="Arial" w:eastAsiaTheme="minorHAnsi" w:hAnsi="Arial" w:cs="Arial"/>
        </w:rPr>
      </w:pPr>
      <w:proofErr w:type="gramStart"/>
      <w:r w:rsidRPr="00CA5316">
        <w:rPr>
          <w:rFonts w:ascii="Arial" w:eastAsiaTheme="minorHAnsi" w:hAnsi="Arial" w:cs="Arial"/>
        </w:rPr>
        <w:t>extinto</w:t>
      </w:r>
      <w:proofErr w:type="gramEnd"/>
      <w:r w:rsidRPr="00CA5316">
        <w:rPr>
          <w:rFonts w:ascii="Arial" w:eastAsiaTheme="minorHAnsi" w:hAnsi="Arial" w:cs="Arial"/>
        </w:rPr>
        <w:t xml:space="preserve"> por decurso de prazo;</w:t>
      </w:r>
    </w:p>
    <w:p w:rsidR="00C74F53" w:rsidRPr="00CA5316" w:rsidRDefault="00C74F53" w:rsidP="00C74F53">
      <w:pPr>
        <w:pStyle w:val="Corpodetexto"/>
        <w:rPr>
          <w:rFonts w:ascii="Arial" w:eastAsiaTheme="minorHAnsi" w:hAnsi="Arial" w:cs="Arial"/>
        </w:rPr>
      </w:pPr>
    </w:p>
    <w:p w:rsidR="00C74F53" w:rsidRPr="00CA5316" w:rsidRDefault="00C74F53" w:rsidP="0074486B">
      <w:pPr>
        <w:pStyle w:val="Corpodetexto"/>
        <w:numPr>
          <w:ilvl w:val="0"/>
          <w:numId w:val="43"/>
        </w:numPr>
        <w:spacing w:after="0"/>
        <w:ind w:left="0" w:firstLine="0"/>
        <w:jc w:val="both"/>
        <w:rPr>
          <w:rFonts w:ascii="Arial" w:eastAsiaTheme="minorHAnsi" w:hAnsi="Arial" w:cs="Arial"/>
        </w:rPr>
      </w:pPr>
      <w:proofErr w:type="gramStart"/>
      <w:r w:rsidRPr="00CA5316">
        <w:rPr>
          <w:rFonts w:ascii="Arial" w:eastAsiaTheme="minorHAnsi" w:hAnsi="Arial" w:cs="Arial"/>
        </w:rPr>
        <w:t>extinto</w:t>
      </w:r>
      <w:proofErr w:type="gramEnd"/>
      <w:r w:rsidRPr="00CA5316">
        <w:rPr>
          <w:rFonts w:ascii="Arial" w:eastAsiaTheme="minorHAnsi" w:hAnsi="Arial" w:cs="Arial"/>
        </w:rPr>
        <w:t>, de comum acordo antes do prazo avençado, mediante Termo de Distrato;</w:t>
      </w:r>
    </w:p>
    <w:p w:rsidR="00C74F53" w:rsidRPr="00CA5316" w:rsidRDefault="00C74F53" w:rsidP="00C74F53">
      <w:pPr>
        <w:pStyle w:val="Corpodetexto"/>
        <w:rPr>
          <w:rFonts w:ascii="Arial" w:eastAsiaTheme="minorHAnsi" w:hAnsi="Arial" w:cs="Arial"/>
        </w:rPr>
      </w:pPr>
    </w:p>
    <w:p w:rsidR="00C74F53" w:rsidRPr="00CA5316" w:rsidRDefault="00C74F53" w:rsidP="0074486B">
      <w:pPr>
        <w:pStyle w:val="Corpodetexto"/>
        <w:numPr>
          <w:ilvl w:val="0"/>
          <w:numId w:val="43"/>
        </w:numPr>
        <w:spacing w:after="0"/>
        <w:ind w:left="0" w:firstLine="0"/>
        <w:jc w:val="both"/>
        <w:rPr>
          <w:rFonts w:ascii="Arial" w:eastAsiaTheme="minorHAnsi" w:hAnsi="Arial" w:cs="Arial"/>
        </w:rPr>
      </w:pPr>
      <w:proofErr w:type="gramStart"/>
      <w:r w:rsidRPr="00CA5316">
        <w:rPr>
          <w:rFonts w:ascii="Arial" w:eastAsiaTheme="minorHAnsi" w:hAnsi="Arial" w:cs="Arial"/>
        </w:rPr>
        <w:t>denunciado</w:t>
      </w:r>
      <w:proofErr w:type="gramEnd"/>
      <w:r w:rsidRPr="00CA5316">
        <w:rPr>
          <w:rFonts w:ascii="Arial" w:eastAsiaTheme="minorHAnsi" w:hAnsi="Arial" w:cs="Arial"/>
        </w:rPr>
        <w:t>, por decisão unilateral de qualquer dos partícipes, independentemente de autorização judicial, mediante prévia notificação por escrito ao outro partícipe; ou</w:t>
      </w:r>
    </w:p>
    <w:p w:rsidR="00C74F53" w:rsidRPr="00CA5316" w:rsidRDefault="00C74F53" w:rsidP="00C74F53">
      <w:pPr>
        <w:pStyle w:val="Corpodetexto"/>
        <w:rPr>
          <w:rFonts w:ascii="Arial" w:eastAsiaTheme="minorHAnsi" w:hAnsi="Arial" w:cs="Arial"/>
        </w:rPr>
      </w:pPr>
    </w:p>
    <w:p w:rsidR="00C74F53" w:rsidRPr="00CA5316" w:rsidRDefault="00C74F53" w:rsidP="0074486B">
      <w:pPr>
        <w:pStyle w:val="Corpodetexto"/>
        <w:numPr>
          <w:ilvl w:val="0"/>
          <w:numId w:val="43"/>
        </w:numPr>
        <w:spacing w:after="0"/>
        <w:ind w:left="0" w:firstLine="0"/>
        <w:jc w:val="both"/>
        <w:rPr>
          <w:rFonts w:ascii="Arial" w:eastAsiaTheme="minorHAnsi" w:hAnsi="Arial" w:cs="Arial"/>
        </w:rPr>
      </w:pPr>
      <w:proofErr w:type="gramStart"/>
      <w:r w:rsidRPr="00CA5316">
        <w:rPr>
          <w:rFonts w:ascii="Arial" w:eastAsiaTheme="minorHAnsi" w:hAnsi="Arial" w:cs="Arial"/>
        </w:rPr>
        <w:t>rescindido</w:t>
      </w:r>
      <w:proofErr w:type="gramEnd"/>
      <w:r w:rsidRPr="00CA5316">
        <w:rPr>
          <w:rFonts w:ascii="Arial" w:eastAsiaTheme="minorHAnsi" w:hAnsi="Arial" w:cs="Arial"/>
        </w:rPr>
        <w:t>, por decisão unilateral de qualquer dos partícipes, independentemente de autorização judicial, mediante prévia notificação por escrito ao outro partícipe, nas seguintes hipóteses:</w:t>
      </w:r>
    </w:p>
    <w:p w:rsidR="00C74F53" w:rsidRPr="00CA5316" w:rsidRDefault="00C74F53" w:rsidP="00C74F53">
      <w:pPr>
        <w:pStyle w:val="Corpodetexto"/>
        <w:rPr>
          <w:rFonts w:ascii="Arial" w:eastAsiaTheme="minorHAnsi" w:hAnsi="Arial" w:cs="Arial"/>
        </w:rPr>
      </w:pPr>
    </w:p>
    <w:p w:rsidR="00C74F53" w:rsidRPr="00CA5316"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CA5316">
        <w:rPr>
          <w:rFonts w:ascii="Arial" w:hAnsi="Arial" w:cs="Arial"/>
        </w:rPr>
        <w:t>descumprimento</w:t>
      </w:r>
      <w:proofErr w:type="gramEnd"/>
      <w:r w:rsidRPr="00CA5316">
        <w:rPr>
          <w:rFonts w:ascii="Arial" w:hAnsi="Arial" w:cs="Arial"/>
        </w:rPr>
        <w:t xml:space="preserve"> injustificado de cláusula deste instrumento;</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irregularidade</w:t>
      </w:r>
      <w:proofErr w:type="gramEnd"/>
      <w:r w:rsidRPr="00FF1FEA">
        <w:rPr>
          <w:rFonts w:ascii="Arial" w:hAnsi="Arial" w:cs="Arial"/>
        </w:rPr>
        <w:t xml:space="preserve"> ou inexecução injustificada, ainda que parcial, do objeto, resultados ou metas pactuadas</w:t>
      </w:r>
      <w:r>
        <w:rPr>
          <w:rFonts w:ascii="Arial" w:hAnsi="Arial" w:cs="Arial"/>
        </w:rPr>
        <w:t xml:space="preserve"> (art. 56</w:t>
      </w:r>
      <w:r w:rsidRPr="00FF1FEA">
        <w:rPr>
          <w:rFonts w:ascii="Arial" w:hAnsi="Arial" w:cs="Arial"/>
        </w:rPr>
        <w:t xml:space="preserve">, inciso II, do Decreto </w:t>
      </w:r>
      <w:r>
        <w:rPr>
          <w:rFonts w:ascii="Arial" w:hAnsi="Arial" w:cs="Arial"/>
        </w:rPr>
        <w:t xml:space="preserve">Municipal </w:t>
      </w:r>
      <w:r w:rsidRPr="00FF1FEA">
        <w:rPr>
          <w:rFonts w:ascii="Arial" w:hAnsi="Arial" w:cs="Arial"/>
        </w:rPr>
        <w:t xml:space="preserve">nº </w:t>
      </w:r>
      <w:r>
        <w:rPr>
          <w:rFonts w:ascii="Arial" w:hAnsi="Arial" w:cs="Arial"/>
        </w:rPr>
        <w:t>910</w:t>
      </w:r>
      <w:r w:rsidRPr="00FF1FEA">
        <w:rPr>
          <w:rFonts w:ascii="Arial" w:hAnsi="Arial" w:cs="Arial"/>
        </w:rPr>
        <w:t>, de 2016);</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lastRenderedPageBreak/>
        <w:t>omissão</w:t>
      </w:r>
      <w:proofErr w:type="gramEnd"/>
      <w:r w:rsidRPr="00FF1FEA">
        <w:rPr>
          <w:rFonts w:ascii="Arial" w:hAnsi="Arial" w:cs="Arial"/>
        </w:rPr>
        <w:t xml:space="preserve"> no dever de prestação de contas anual, nas parcerias com vigência superior a um ano, sem prejuízo do disposto no §2º do art. 70 da Lei nº 13.019, de 2014;</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violação</w:t>
      </w:r>
      <w:proofErr w:type="gramEnd"/>
      <w:r w:rsidRPr="00FF1FEA">
        <w:rPr>
          <w:rFonts w:ascii="Arial" w:hAnsi="Arial" w:cs="Arial"/>
        </w:rPr>
        <w:t xml:space="preserve"> da legislação aplicável;</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cometimento</w:t>
      </w:r>
      <w:proofErr w:type="gramEnd"/>
      <w:r w:rsidRPr="00FF1FEA">
        <w:rPr>
          <w:rFonts w:ascii="Arial" w:hAnsi="Arial" w:cs="Arial"/>
        </w:rPr>
        <w:t xml:space="preserve"> de falhas reiteradas na execução;</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malversação</w:t>
      </w:r>
      <w:proofErr w:type="gramEnd"/>
      <w:r w:rsidRPr="00FF1FEA">
        <w:rPr>
          <w:rFonts w:ascii="Arial" w:hAnsi="Arial" w:cs="Arial"/>
        </w:rPr>
        <w:t xml:space="preserve"> de recursos públicos;</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constatação</w:t>
      </w:r>
      <w:proofErr w:type="gramEnd"/>
      <w:r w:rsidRPr="00FF1FEA">
        <w:rPr>
          <w:rFonts w:ascii="Arial" w:hAnsi="Arial" w:cs="Arial"/>
        </w:rPr>
        <w:t xml:space="preserve"> de falsidade ou fraude nas informações ou documentos apresentados;</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não</w:t>
      </w:r>
      <w:proofErr w:type="gramEnd"/>
      <w:r w:rsidRPr="00FF1FEA">
        <w:rPr>
          <w:rFonts w:ascii="Arial" w:hAnsi="Arial" w:cs="Arial"/>
        </w:rPr>
        <w:t xml:space="preserve"> atendimento às recomendações ou determinações decorrentes da fiscalização;</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descumprimento</w:t>
      </w:r>
      <w:proofErr w:type="gramEnd"/>
      <w:r w:rsidRPr="00FF1FEA">
        <w:rPr>
          <w:rFonts w:ascii="Arial" w:hAnsi="Arial" w:cs="Arial"/>
        </w:rPr>
        <w:t xml:space="preserve"> das condições que caracterizam a parceira privada como OSC (art. 2º, inciso I, da Lei nº 13.019, de 2014);</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paralisação</w:t>
      </w:r>
      <w:proofErr w:type="gramEnd"/>
      <w:r w:rsidRPr="00FF1FEA">
        <w:rPr>
          <w:rFonts w:ascii="Arial" w:hAnsi="Arial" w:cs="Arial"/>
        </w:rPr>
        <w:t xml:space="preserve"> da execução da parceria, sem justa causa e prévia comunicação à Administração Pública;</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quando</w:t>
      </w:r>
      <w:proofErr w:type="gramEnd"/>
      <w:r w:rsidRPr="00FF1FEA">
        <w:rPr>
          <w:rFonts w:ascii="Arial" w:hAnsi="Arial" w:cs="Arial"/>
        </w:rPr>
        <w:t xml:space="preserve"> os recursos depositados em conta corrente específica não forem utilizados no prazo de 365 (trezentos e sessenta e cinco) dias, salvo se houver execução parcial do objeto e desde que previamente justificado pelo gestor da parceria e autorizado pelo </w:t>
      </w:r>
      <w:r>
        <w:rPr>
          <w:rFonts w:ascii="Arial" w:hAnsi="Arial" w:cs="Arial"/>
        </w:rPr>
        <w:t>prefeito</w:t>
      </w:r>
      <w:r w:rsidRPr="00FF1FEA">
        <w:rPr>
          <w:rFonts w:ascii="Arial" w:hAnsi="Arial" w:cs="Arial"/>
        </w:rPr>
        <w:t>, conforme previsto nos §§ 3º e 4</w:t>
      </w:r>
      <w:r>
        <w:rPr>
          <w:rFonts w:ascii="Arial" w:hAnsi="Arial" w:cs="Arial"/>
        </w:rPr>
        <w:t>º do art. 34 do Decreto Municipal nº 910</w:t>
      </w:r>
      <w:r w:rsidRPr="00FF1FEA">
        <w:rPr>
          <w:rFonts w:ascii="Arial" w:hAnsi="Arial" w:cs="Arial"/>
        </w:rPr>
        <w:t>, de 2016; e</w:t>
      </w:r>
    </w:p>
    <w:p w:rsidR="00C74F53" w:rsidRDefault="00C74F53" w:rsidP="00C74F53">
      <w:pPr>
        <w:pStyle w:val="PargrafodaLista"/>
        <w:widowControl w:val="0"/>
        <w:tabs>
          <w:tab w:val="left" w:pos="567"/>
        </w:tabs>
        <w:suppressAutoHyphens w:val="0"/>
        <w:ind w:left="0"/>
        <w:contextualSpacing w:val="0"/>
        <w:jc w:val="both"/>
        <w:rPr>
          <w:rFonts w:ascii="Arial" w:hAnsi="Arial" w:cs="Arial"/>
        </w:rPr>
      </w:pPr>
    </w:p>
    <w:p w:rsidR="00C74F53" w:rsidRDefault="00C74F53" w:rsidP="0074486B">
      <w:pPr>
        <w:pStyle w:val="PargrafodaLista"/>
        <w:widowControl w:val="0"/>
        <w:numPr>
          <w:ilvl w:val="0"/>
          <w:numId w:val="22"/>
        </w:numPr>
        <w:tabs>
          <w:tab w:val="left" w:pos="567"/>
        </w:tabs>
        <w:suppressAutoHyphens w:val="0"/>
        <w:ind w:left="0" w:firstLine="0"/>
        <w:contextualSpacing w:val="0"/>
        <w:jc w:val="both"/>
        <w:rPr>
          <w:rFonts w:ascii="Arial" w:hAnsi="Arial" w:cs="Arial"/>
        </w:rPr>
      </w:pPr>
      <w:proofErr w:type="gramStart"/>
      <w:r w:rsidRPr="00FF1FEA">
        <w:rPr>
          <w:rFonts w:ascii="Arial" w:hAnsi="Arial" w:cs="Arial"/>
        </w:rPr>
        <w:t>outras</w:t>
      </w:r>
      <w:proofErr w:type="gramEnd"/>
      <w:r w:rsidRPr="00FF1FEA">
        <w:rPr>
          <w:rFonts w:ascii="Arial" w:hAnsi="Arial" w:cs="Arial"/>
        </w:rPr>
        <w:t xml:space="preserve"> hipóteses expressamente previstas na legislação aplicável.</w:t>
      </w:r>
    </w:p>
    <w:p w:rsidR="00C74F53" w:rsidRDefault="00C74F53" w:rsidP="00C74F53">
      <w:pPr>
        <w:ind w:right="516"/>
        <w:jc w:val="both"/>
        <w:rPr>
          <w:rFonts w:ascii="Arial" w:eastAsia="Arial" w:hAnsi="Arial" w:cs="Arial"/>
        </w:rPr>
      </w:pPr>
    </w:p>
    <w:p w:rsidR="00C74F53" w:rsidRPr="007D36A1" w:rsidRDefault="00C74F53" w:rsidP="007D36A1">
      <w:pPr>
        <w:pStyle w:val="Corpodetexto"/>
        <w:tabs>
          <w:tab w:val="left" w:pos="9639"/>
        </w:tabs>
        <w:jc w:val="both"/>
        <w:rPr>
          <w:rFonts w:ascii="Arial" w:eastAsiaTheme="minorHAnsi" w:hAnsi="Arial" w:cs="Arial"/>
        </w:rPr>
      </w:pPr>
      <w:proofErr w:type="spellStart"/>
      <w:r w:rsidRPr="007D36A1">
        <w:rPr>
          <w:rFonts w:ascii="Arial" w:hAnsi="Arial" w:cs="Arial"/>
          <w:b/>
        </w:rPr>
        <w:t>Subcláusula</w:t>
      </w:r>
      <w:proofErr w:type="spellEnd"/>
      <w:r w:rsidRPr="007D36A1">
        <w:rPr>
          <w:rFonts w:ascii="Arial" w:hAnsi="Arial" w:cs="Arial"/>
          <w:b/>
        </w:rPr>
        <w:t xml:space="preserve"> Primeira. </w:t>
      </w:r>
      <w:r w:rsidRPr="007D36A1">
        <w:rPr>
          <w:rFonts w:ascii="Arial" w:eastAsiaTheme="minorHAnsi" w:hAnsi="Arial" w:cs="Arial"/>
        </w:rPr>
        <w:t xml:space="preserve">A denúncia só será eficaz 60 (sessenta) dias após a data de recebimento da notificação, </w:t>
      </w:r>
      <w:r w:rsidRPr="007D36A1">
        <w:rPr>
          <w:rFonts w:ascii="Arial" w:hAnsi="Arial" w:cs="Arial"/>
        </w:rPr>
        <w:t>ficando</w:t>
      </w:r>
      <w:r w:rsidRPr="007D36A1">
        <w:rPr>
          <w:rFonts w:ascii="Arial" w:hAnsi="Arial" w:cs="Arial"/>
          <w:b/>
        </w:rPr>
        <w:t xml:space="preserve"> </w:t>
      </w:r>
      <w:r w:rsidRPr="007D36A1">
        <w:rPr>
          <w:rFonts w:ascii="Arial" w:hAnsi="Arial" w:cs="Arial"/>
        </w:rPr>
        <w:t>os partícipes responsáveis somente pelas obrigações e vantagens do tempo em que participaram voluntariamente da avença</w:t>
      </w:r>
      <w:r w:rsidRPr="007D36A1">
        <w:rPr>
          <w:rFonts w:ascii="Arial" w:eastAsiaTheme="minorHAnsi" w:hAnsi="Arial" w:cs="Arial"/>
        </w:rPr>
        <w:t>.</w:t>
      </w:r>
    </w:p>
    <w:p w:rsidR="00C74F53" w:rsidRPr="007D36A1" w:rsidRDefault="00C74F53" w:rsidP="007D36A1">
      <w:pPr>
        <w:pStyle w:val="Corpodetexto"/>
        <w:tabs>
          <w:tab w:val="left" w:pos="9639"/>
        </w:tabs>
        <w:jc w:val="both"/>
        <w:rPr>
          <w:rFonts w:ascii="Arial" w:hAnsi="Arial" w:cs="Arial"/>
          <w:spacing w:val="23"/>
        </w:rPr>
      </w:pPr>
    </w:p>
    <w:p w:rsidR="00C74F53" w:rsidRPr="007D36A1" w:rsidRDefault="00C74F53" w:rsidP="007D36A1">
      <w:pPr>
        <w:pStyle w:val="Corpodetexto"/>
        <w:tabs>
          <w:tab w:val="left" w:pos="9639"/>
        </w:tabs>
        <w:jc w:val="both"/>
        <w:rPr>
          <w:rFonts w:ascii="Arial" w:eastAsiaTheme="minorHAnsi" w:hAnsi="Arial" w:cs="Arial"/>
        </w:rPr>
      </w:pPr>
      <w:proofErr w:type="spellStart"/>
      <w:r w:rsidRPr="007D36A1">
        <w:rPr>
          <w:rFonts w:ascii="Arial" w:hAnsi="Arial" w:cs="Arial"/>
          <w:b/>
        </w:rPr>
        <w:t>Subcláusula</w:t>
      </w:r>
      <w:proofErr w:type="spellEnd"/>
      <w:r w:rsidRPr="007D36A1">
        <w:rPr>
          <w:rFonts w:ascii="Arial" w:hAnsi="Arial" w:cs="Arial"/>
          <w:b/>
        </w:rPr>
        <w:t xml:space="preserve"> Segunda</w:t>
      </w:r>
      <w:r w:rsidRPr="007D36A1">
        <w:rPr>
          <w:rFonts w:ascii="Arial" w:eastAsiaTheme="minorHAnsi" w:hAnsi="Arial" w:cs="Arial"/>
        </w:rPr>
        <w:t>. Em caso de denúncia ou rescisão unilateral por parte da Administração Pública, que não decorra de culpa, dolo ou má gestão da OSC, o Poder Público ressarcirá a parceira privada dos danos emergentes comprovados que houver sofrido.</w:t>
      </w:r>
    </w:p>
    <w:p w:rsidR="00C74F53" w:rsidRPr="007D36A1" w:rsidRDefault="00C74F53" w:rsidP="007D36A1">
      <w:pPr>
        <w:pStyle w:val="Corpodetexto"/>
        <w:tabs>
          <w:tab w:val="left" w:pos="9639"/>
        </w:tabs>
        <w:jc w:val="both"/>
        <w:rPr>
          <w:rFonts w:ascii="Arial" w:hAnsi="Arial" w:cs="Arial"/>
          <w:b/>
        </w:rPr>
      </w:pPr>
    </w:p>
    <w:p w:rsidR="00C74F53" w:rsidRPr="007D36A1" w:rsidRDefault="00C74F53" w:rsidP="007D36A1">
      <w:pPr>
        <w:pStyle w:val="Corpodetexto"/>
        <w:tabs>
          <w:tab w:val="left" w:pos="9639"/>
        </w:tabs>
        <w:jc w:val="both"/>
        <w:rPr>
          <w:rFonts w:ascii="Arial" w:eastAsiaTheme="minorHAnsi" w:hAnsi="Arial" w:cs="Arial"/>
        </w:rPr>
      </w:pPr>
      <w:proofErr w:type="spellStart"/>
      <w:r w:rsidRPr="007D36A1">
        <w:rPr>
          <w:rFonts w:ascii="Arial" w:hAnsi="Arial" w:cs="Arial"/>
          <w:b/>
        </w:rPr>
        <w:t>Subcláusula</w:t>
      </w:r>
      <w:proofErr w:type="spellEnd"/>
      <w:r w:rsidRPr="007D36A1">
        <w:rPr>
          <w:rFonts w:ascii="Arial" w:hAnsi="Arial" w:cs="Arial"/>
          <w:b/>
        </w:rPr>
        <w:t xml:space="preserve"> Terceira</w:t>
      </w:r>
      <w:r w:rsidRPr="007D36A1">
        <w:rPr>
          <w:rFonts w:ascii="Arial" w:eastAsiaTheme="minorHAnsi" w:hAnsi="Arial" w:cs="Arial"/>
        </w:rPr>
        <w:t>. Em caso de denúncia ou rescisão unilateral por culpa, dolo ou má gestão por parte da OSC, devidamente comprovada, a organização da sociedade civil não terá direito a qualquer indenização.</w:t>
      </w:r>
    </w:p>
    <w:p w:rsidR="00C74F53" w:rsidRPr="007D36A1" w:rsidRDefault="00C74F53" w:rsidP="007D36A1">
      <w:pPr>
        <w:pStyle w:val="Corpodetexto"/>
        <w:tabs>
          <w:tab w:val="left" w:pos="9639"/>
        </w:tabs>
        <w:jc w:val="both"/>
        <w:rPr>
          <w:rFonts w:ascii="Arial" w:hAnsi="Arial" w:cs="Arial"/>
          <w:b/>
        </w:rPr>
      </w:pPr>
    </w:p>
    <w:p w:rsidR="00C74F53" w:rsidRPr="007D36A1" w:rsidRDefault="00C74F53" w:rsidP="007D36A1">
      <w:pPr>
        <w:pStyle w:val="Corpodetexto"/>
        <w:tabs>
          <w:tab w:val="left" w:pos="9639"/>
        </w:tabs>
        <w:jc w:val="both"/>
        <w:rPr>
          <w:rFonts w:ascii="Arial" w:eastAsiaTheme="minorHAnsi" w:hAnsi="Arial" w:cs="Arial"/>
        </w:rPr>
      </w:pPr>
      <w:proofErr w:type="spellStart"/>
      <w:r w:rsidRPr="007D36A1">
        <w:rPr>
          <w:rFonts w:ascii="Arial" w:hAnsi="Arial" w:cs="Arial"/>
          <w:b/>
        </w:rPr>
        <w:lastRenderedPageBreak/>
        <w:t>Subcláusula</w:t>
      </w:r>
      <w:proofErr w:type="spellEnd"/>
      <w:r w:rsidRPr="007D36A1">
        <w:rPr>
          <w:rFonts w:ascii="Arial" w:hAnsi="Arial" w:cs="Arial"/>
          <w:b/>
        </w:rPr>
        <w:t xml:space="preserve"> Quarta. </w:t>
      </w:r>
      <w:r w:rsidRPr="007D36A1">
        <w:rPr>
          <w:rFonts w:ascii="Arial" w:eastAsiaTheme="minorHAnsi" w:hAnsi="Arial" w:cs="Arial"/>
        </w:rPr>
        <w:t xml:space="preserve">Os casos de rescisão unilateral serão formalmente motivados nos autos do processo administrativo, assegurado o contraditório e a ampla defesa. O prazo de defesa será de 10 (dez) dias da abertura de vista do processo. </w:t>
      </w:r>
    </w:p>
    <w:p w:rsidR="00C74F53" w:rsidRPr="007D36A1" w:rsidRDefault="00C74F53" w:rsidP="007D36A1">
      <w:pPr>
        <w:pStyle w:val="Corpodetexto"/>
        <w:tabs>
          <w:tab w:val="left" w:pos="9639"/>
        </w:tabs>
        <w:jc w:val="both"/>
        <w:rPr>
          <w:rFonts w:ascii="Arial" w:eastAsiaTheme="minorHAnsi" w:hAnsi="Arial" w:cs="Arial"/>
        </w:rPr>
      </w:pPr>
    </w:p>
    <w:p w:rsidR="00C74F53" w:rsidRPr="007D36A1" w:rsidRDefault="00C74F53" w:rsidP="007D36A1">
      <w:pPr>
        <w:pStyle w:val="Corpodetexto"/>
        <w:tabs>
          <w:tab w:val="left" w:pos="9639"/>
        </w:tabs>
        <w:jc w:val="both"/>
        <w:rPr>
          <w:rFonts w:ascii="Arial" w:hAnsi="Arial" w:cs="Arial"/>
        </w:rPr>
      </w:pPr>
      <w:proofErr w:type="spellStart"/>
      <w:r w:rsidRPr="007D36A1">
        <w:rPr>
          <w:rFonts w:ascii="Arial" w:eastAsiaTheme="minorHAnsi" w:hAnsi="Arial" w:cs="Arial"/>
          <w:b/>
        </w:rPr>
        <w:t>Subcláusula</w:t>
      </w:r>
      <w:proofErr w:type="spellEnd"/>
      <w:r w:rsidRPr="007D36A1">
        <w:rPr>
          <w:rFonts w:ascii="Arial" w:eastAsiaTheme="minorHAnsi" w:hAnsi="Arial" w:cs="Arial"/>
          <w:b/>
        </w:rPr>
        <w:t xml:space="preserve"> Quinta.</w:t>
      </w:r>
      <w:r w:rsidRPr="007D36A1">
        <w:rPr>
          <w:rFonts w:ascii="Arial" w:eastAsiaTheme="minorHAnsi" w:hAnsi="Arial" w:cs="Arial"/>
        </w:rPr>
        <w:t xml:space="preserve"> </w:t>
      </w:r>
      <w:r w:rsidRPr="007D36A1">
        <w:rPr>
          <w:rFonts w:ascii="Arial" w:hAnsi="Arial" w:cs="Arial"/>
        </w:rPr>
        <w:t xml:space="preserve">Na hipótese de irregularidade na execução do objeto que enseje </w:t>
      </w:r>
      <w:proofErr w:type="spellStart"/>
      <w:r w:rsidRPr="007D36A1">
        <w:rPr>
          <w:rFonts w:ascii="Arial" w:hAnsi="Arial" w:cs="Arial"/>
        </w:rPr>
        <w:t>dano</w:t>
      </w:r>
      <w:proofErr w:type="spellEnd"/>
      <w:r w:rsidRPr="007D36A1">
        <w:rPr>
          <w:rFonts w:ascii="Arial" w:hAnsi="Arial" w:cs="Arial"/>
        </w:rPr>
        <w:t xml:space="preserve"> ao erário, deverá ser instaurada Tomada de Contas Especial caso os valores relacionados à irregularidade não sejam devolvidos no prazo estabelecido pela Administração Pública.</w:t>
      </w:r>
    </w:p>
    <w:p w:rsidR="00C74F53" w:rsidRPr="007D36A1" w:rsidRDefault="00C74F53" w:rsidP="007D36A1">
      <w:pPr>
        <w:pStyle w:val="Corpodetexto"/>
        <w:tabs>
          <w:tab w:val="left" w:pos="9639"/>
        </w:tabs>
        <w:jc w:val="both"/>
        <w:rPr>
          <w:rFonts w:ascii="Arial" w:hAnsi="Arial" w:cs="Arial"/>
        </w:rPr>
      </w:pPr>
    </w:p>
    <w:p w:rsidR="00C74F53" w:rsidRPr="007D36A1" w:rsidRDefault="00C74F53" w:rsidP="007D36A1">
      <w:pPr>
        <w:pStyle w:val="Corpodetexto"/>
        <w:tabs>
          <w:tab w:val="left" w:pos="9639"/>
        </w:tabs>
        <w:jc w:val="both"/>
        <w:rPr>
          <w:rFonts w:ascii="Arial" w:eastAsiaTheme="minorHAnsi" w:hAnsi="Arial" w:cs="Arial"/>
        </w:rPr>
      </w:pPr>
      <w:proofErr w:type="spellStart"/>
      <w:r w:rsidRPr="007D36A1">
        <w:rPr>
          <w:rFonts w:ascii="Arial" w:hAnsi="Arial" w:cs="Arial"/>
          <w:b/>
        </w:rPr>
        <w:t>Subcláusula</w:t>
      </w:r>
      <w:proofErr w:type="spellEnd"/>
      <w:r w:rsidRPr="007D36A1">
        <w:rPr>
          <w:rFonts w:ascii="Arial" w:hAnsi="Arial" w:cs="Arial"/>
          <w:b/>
        </w:rPr>
        <w:t xml:space="preserve"> Sexta.</w:t>
      </w:r>
      <w:r w:rsidRPr="007D36A1">
        <w:rPr>
          <w:rFonts w:ascii="Arial" w:hAnsi="Arial" w:cs="Arial"/>
        </w:rPr>
        <w:t xml:space="preserve"> Outras situações relativas à extinção da parceria não previstas na legislação aplicável ou neste instrumento poderão ser reguladas em Termo de Encerramento da Parceria a ser negociado entre as partes ou, se for o caso, no Termo de Distrato.  </w:t>
      </w:r>
    </w:p>
    <w:p w:rsidR="00C74F53" w:rsidRDefault="00C74F53" w:rsidP="00C74F53">
      <w:pPr>
        <w:pStyle w:val="WW-TextoPr-formatado"/>
        <w:tabs>
          <w:tab w:val="left" w:pos="9639"/>
        </w:tabs>
        <w:jc w:val="both"/>
        <w:rPr>
          <w:rFonts w:ascii="Arial" w:hAnsi="Arial" w:cs="Arial"/>
          <w:b/>
          <w:sz w:val="24"/>
          <w:szCs w:val="24"/>
        </w:rPr>
      </w:pPr>
    </w:p>
    <w:p w:rsidR="00C74F53" w:rsidRPr="00FF1FEA" w:rsidRDefault="00C74F53" w:rsidP="00C74F53">
      <w:pPr>
        <w:pStyle w:val="WW-TextoPr-formatado"/>
        <w:jc w:val="both"/>
        <w:rPr>
          <w:rFonts w:ascii="Arial" w:hAnsi="Arial" w:cs="Arial"/>
          <w:b/>
          <w:sz w:val="24"/>
          <w:szCs w:val="24"/>
        </w:rPr>
      </w:pPr>
    </w:p>
    <w:p w:rsidR="00C74F53" w:rsidRPr="00FF1FEA" w:rsidRDefault="00C74F53" w:rsidP="00C74F53">
      <w:pPr>
        <w:pStyle w:val="WW-TextoPr-formatado"/>
        <w:jc w:val="both"/>
        <w:rPr>
          <w:rFonts w:ascii="Arial" w:hAnsi="Arial" w:cs="Arial"/>
          <w:b/>
          <w:sz w:val="24"/>
          <w:szCs w:val="24"/>
        </w:rPr>
      </w:pPr>
      <w:r w:rsidRPr="00FF1FEA">
        <w:rPr>
          <w:rFonts w:ascii="Arial" w:hAnsi="Arial" w:cs="Arial"/>
          <w:b/>
          <w:sz w:val="24"/>
          <w:szCs w:val="24"/>
        </w:rPr>
        <w:t>CLÁUSULA DÉCIMA SEGUNDA – DA RESTITUIÇÃO DOS RECURSOS</w:t>
      </w:r>
    </w:p>
    <w:p w:rsidR="00C74F53" w:rsidRPr="00FF1FEA" w:rsidRDefault="00C74F53" w:rsidP="00C74F53">
      <w:pPr>
        <w:pStyle w:val="WW-TextoPr-formatado"/>
        <w:jc w:val="both"/>
        <w:rPr>
          <w:rFonts w:ascii="Arial" w:hAnsi="Arial" w:cs="Arial"/>
          <w:color w:val="FF0000"/>
          <w:sz w:val="24"/>
          <w:szCs w:val="24"/>
        </w:rPr>
      </w:pPr>
    </w:p>
    <w:p w:rsidR="00C74F53" w:rsidRPr="00FF1FEA" w:rsidRDefault="00C74F53" w:rsidP="00C74F53">
      <w:pPr>
        <w:pStyle w:val="WW-TextoPr-formatado"/>
        <w:jc w:val="both"/>
        <w:rPr>
          <w:rFonts w:ascii="Arial" w:hAnsi="Arial" w:cs="Arial"/>
          <w:sz w:val="24"/>
          <w:szCs w:val="24"/>
        </w:rPr>
      </w:pPr>
      <w:r w:rsidRPr="00FF1FEA">
        <w:rPr>
          <w:rFonts w:ascii="Arial" w:hAnsi="Arial" w:cs="Arial"/>
          <w:sz w:val="24"/>
          <w:szCs w:val="24"/>
        </w:rPr>
        <w:t>Por ocasião da conclusão, denúncia, rescisão ou extinção deste Termo de Fomento,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w:t>
      </w:r>
      <w:r>
        <w:rPr>
          <w:rFonts w:ascii="Arial" w:hAnsi="Arial" w:cs="Arial"/>
          <w:b/>
        </w:rPr>
        <w:t>Primeira</w:t>
      </w:r>
      <w:r w:rsidRPr="00FF1FEA">
        <w:rPr>
          <w:rFonts w:ascii="Arial" w:hAnsi="Arial" w:cs="Arial"/>
        </w:rPr>
        <w:t>. Os débitos a serem restituídos pela OSC serão apurados mediante atualização monetária, acrescido de juros calculados da seguinte forma:</w:t>
      </w:r>
    </w:p>
    <w:p w:rsidR="00C74F53" w:rsidRPr="00FF1FEA" w:rsidRDefault="00C74F53" w:rsidP="00C74F53">
      <w:pPr>
        <w:jc w:val="both"/>
        <w:rPr>
          <w:rFonts w:ascii="Arial" w:hAnsi="Arial" w:cs="Arial"/>
        </w:rPr>
      </w:pPr>
    </w:p>
    <w:p w:rsidR="00C74F53" w:rsidRDefault="00C74F53" w:rsidP="0074486B">
      <w:pPr>
        <w:pStyle w:val="PargrafodaLista"/>
        <w:numPr>
          <w:ilvl w:val="0"/>
          <w:numId w:val="14"/>
        </w:numPr>
        <w:ind w:left="0" w:firstLine="0"/>
        <w:jc w:val="both"/>
        <w:rPr>
          <w:rFonts w:ascii="Arial" w:hAnsi="Arial" w:cs="Arial"/>
        </w:rPr>
      </w:pPr>
      <w:proofErr w:type="gramStart"/>
      <w:r w:rsidRPr="00FF1FEA">
        <w:rPr>
          <w:rFonts w:ascii="Arial" w:hAnsi="Arial" w:cs="Arial"/>
        </w:rPr>
        <w:t>nos</w:t>
      </w:r>
      <w:proofErr w:type="gramEnd"/>
      <w:r w:rsidRPr="00FF1FEA">
        <w:rPr>
          <w:rFonts w:ascii="Arial" w:hAnsi="Arial" w:cs="Arial"/>
        </w:rPr>
        <w:t xml:space="preserve"> casos em que for constatado dolo da OSC ou de seus prepostos, os juros serão calculados a partir das datas de liberação dos recursos, sem subtração de eventual período de inércia da ad</w:t>
      </w:r>
      <w:r>
        <w:rPr>
          <w:rFonts w:ascii="Arial" w:hAnsi="Arial" w:cs="Arial"/>
        </w:rPr>
        <w:t>ministração pública municipal</w:t>
      </w:r>
      <w:r w:rsidRPr="00FF1FEA">
        <w:rPr>
          <w:rFonts w:ascii="Arial" w:hAnsi="Arial" w:cs="Arial"/>
        </w:rPr>
        <w:t xml:space="preserve"> quanto ao prazo de que trata o § 3</w:t>
      </w:r>
      <w:r w:rsidRPr="00FF1FEA">
        <w:rPr>
          <w:rFonts w:ascii="Arial" w:hAnsi="Arial" w:cs="Arial"/>
          <w:strike/>
        </w:rPr>
        <w:t>º</w:t>
      </w:r>
      <w:r w:rsidRPr="00FF1FEA">
        <w:rPr>
          <w:rFonts w:ascii="Arial" w:hAnsi="Arial" w:cs="Arial"/>
        </w:rPr>
        <w:t> do art. 6</w:t>
      </w:r>
      <w:r>
        <w:rPr>
          <w:rFonts w:ascii="Arial" w:hAnsi="Arial" w:cs="Arial"/>
        </w:rPr>
        <w:t>7</w:t>
      </w:r>
      <w:r w:rsidRPr="00FF1FEA">
        <w:rPr>
          <w:rFonts w:ascii="Arial" w:hAnsi="Arial" w:cs="Arial"/>
        </w:rPr>
        <w:t xml:space="preserve">, do Decreto </w:t>
      </w:r>
      <w:r>
        <w:rPr>
          <w:rFonts w:ascii="Arial" w:hAnsi="Arial" w:cs="Arial"/>
        </w:rPr>
        <w:t xml:space="preserve">Municipal </w:t>
      </w:r>
      <w:r w:rsidRPr="00FF1FEA">
        <w:rPr>
          <w:rFonts w:ascii="Arial" w:hAnsi="Arial" w:cs="Arial"/>
        </w:rPr>
        <w:t>n</w:t>
      </w:r>
      <w:r>
        <w:rPr>
          <w:rFonts w:ascii="Arial" w:hAnsi="Arial" w:cs="Arial"/>
        </w:rPr>
        <w:t>º 910</w:t>
      </w:r>
      <w:r w:rsidRPr="00FF1FEA">
        <w:rPr>
          <w:rFonts w:ascii="Arial" w:hAnsi="Arial" w:cs="Arial"/>
        </w:rPr>
        <w:t>, de 2016; e</w:t>
      </w:r>
    </w:p>
    <w:p w:rsidR="00C74F53" w:rsidRPr="00FF1FEA" w:rsidRDefault="00C74F53" w:rsidP="00C74F53">
      <w:pPr>
        <w:jc w:val="both"/>
        <w:rPr>
          <w:rFonts w:ascii="Arial" w:hAnsi="Arial" w:cs="Arial"/>
        </w:rPr>
      </w:pPr>
    </w:p>
    <w:p w:rsidR="00C74F53" w:rsidRDefault="00C74F53" w:rsidP="0074486B">
      <w:pPr>
        <w:pStyle w:val="PargrafodaLista"/>
        <w:numPr>
          <w:ilvl w:val="0"/>
          <w:numId w:val="14"/>
        </w:numPr>
        <w:ind w:left="0" w:firstLine="0"/>
        <w:jc w:val="both"/>
        <w:rPr>
          <w:rFonts w:ascii="Arial" w:hAnsi="Arial" w:cs="Arial"/>
        </w:rPr>
      </w:pPr>
      <w:proofErr w:type="gramStart"/>
      <w:r w:rsidRPr="00FF1FEA">
        <w:rPr>
          <w:rFonts w:ascii="Arial" w:hAnsi="Arial" w:cs="Arial"/>
        </w:rPr>
        <w:t>nos</w:t>
      </w:r>
      <w:proofErr w:type="gramEnd"/>
      <w:r w:rsidRPr="00FF1FEA">
        <w:rPr>
          <w:rFonts w:ascii="Arial" w:hAnsi="Arial" w:cs="Arial"/>
        </w:rPr>
        <w:t xml:space="preserve"> demais casos, os juros serão calculados a partir:</w:t>
      </w:r>
    </w:p>
    <w:p w:rsidR="00C74F53" w:rsidRPr="00FF1FEA" w:rsidRDefault="00C74F53" w:rsidP="00C74F53">
      <w:pPr>
        <w:pStyle w:val="PargrafodaLista"/>
        <w:ind w:left="0"/>
        <w:jc w:val="both"/>
        <w:rPr>
          <w:rFonts w:ascii="Arial" w:hAnsi="Arial" w:cs="Arial"/>
        </w:rPr>
      </w:pPr>
    </w:p>
    <w:p w:rsidR="00C74F53" w:rsidRDefault="00C74F53" w:rsidP="0074486B">
      <w:pPr>
        <w:pStyle w:val="PargrafodaLista"/>
        <w:numPr>
          <w:ilvl w:val="0"/>
          <w:numId w:val="15"/>
        </w:numPr>
        <w:ind w:left="0" w:firstLine="0"/>
        <w:jc w:val="both"/>
        <w:rPr>
          <w:rFonts w:ascii="Arial" w:hAnsi="Arial" w:cs="Arial"/>
        </w:rPr>
      </w:pPr>
      <w:proofErr w:type="gramStart"/>
      <w:r w:rsidRPr="00FF1FEA">
        <w:rPr>
          <w:rFonts w:ascii="Arial" w:hAnsi="Arial" w:cs="Arial"/>
        </w:rPr>
        <w:t>do</w:t>
      </w:r>
      <w:proofErr w:type="gramEnd"/>
      <w:r w:rsidRPr="00FF1FEA">
        <w:rPr>
          <w:rFonts w:ascii="Arial" w:hAnsi="Arial" w:cs="Arial"/>
        </w:rPr>
        <w:t xml:space="preserve"> decurso do prazo estabelecido no ato de notificação da OSC ou de seus prepostos para restituição dos valores ocorrida no curso da execução da parceria; ou</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15"/>
        </w:numPr>
        <w:ind w:left="0" w:firstLine="0"/>
        <w:jc w:val="both"/>
        <w:rPr>
          <w:rFonts w:ascii="Arial" w:hAnsi="Arial" w:cs="Arial"/>
        </w:rPr>
      </w:pPr>
      <w:proofErr w:type="gramStart"/>
      <w:r w:rsidRPr="00FF1FEA">
        <w:rPr>
          <w:rFonts w:ascii="Arial" w:hAnsi="Arial" w:cs="Arial"/>
        </w:rPr>
        <w:t>do</w:t>
      </w:r>
      <w:proofErr w:type="gramEnd"/>
      <w:r w:rsidRPr="00FF1FEA">
        <w:rPr>
          <w:rFonts w:ascii="Arial" w:hAnsi="Arial" w:cs="Arial"/>
        </w:rPr>
        <w:t xml:space="preserve"> término da execução da parceria, caso não tenha havido a notificação de que trata a alínea “a” deste inciso, com subtração de</w:t>
      </w:r>
      <w:r>
        <w:rPr>
          <w:rFonts w:ascii="Arial" w:hAnsi="Arial" w:cs="Arial"/>
        </w:rPr>
        <w:t xml:space="preserve"> eventual período de inércia do Município de Matelândia </w:t>
      </w:r>
      <w:r w:rsidRPr="00FF1FEA">
        <w:rPr>
          <w:rFonts w:ascii="Arial" w:hAnsi="Arial" w:cs="Arial"/>
        </w:rPr>
        <w:t>quanto ao prazo de que trata o § 3</w:t>
      </w:r>
      <w:r w:rsidRPr="00FF1FEA">
        <w:rPr>
          <w:rFonts w:ascii="Arial" w:hAnsi="Arial" w:cs="Arial"/>
          <w:strike/>
        </w:rPr>
        <w:t>º</w:t>
      </w:r>
      <w:r>
        <w:rPr>
          <w:rFonts w:ascii="Arial" w:hAnsi="Arial" w:cs="Arial"/>
        </w:rPr>
        <w:t> do art. 67</w:t>
      </w:r>
      <w:r w:rsidRPr="00FF1FEA">
        <w:rPr>
          <w:rFonts w:ascii="Arial" w:hAnsi="Arial" w:cs="Arial"/>
        </w:rPr>
        <w:t xml:space="preserve"> do Decreto </w:t>
      </w:r>
      <w:r>
        <w:rPr>
          <w:rFonts w:ascii="Arial" w:hAnsi="Arial" w:cs="Arial"/>
        </w:rPr>
        <w:t xml:space="preserve">Municipal </w:t>
      </w:r>
      <w:r w:rsidRPr="00FF1FEA">
        <w:rPr>
          <w:rFonts w:ascii="Arial" w:hAnsi="Arial" w:cs="Arial"/>
        </w:rPr>
        <w:t>n</w:t>
      </w:r>
      <w:r>
        <w:rPr>
          <w:rFonts w:ascii="Arial" w:hAnsi="Arial" w:cs="Arial"/>
        </w:rPr>
        <w:t>º 910</w:t>
      </w:r>
      <w:r w:rsidRPr="00FF1FEA">
        <w:rPr>
          <w:rFonts w:ascii="Arial" w:hAnsi="Arial" w:cs="Arial"/>
        </w:rPr>
        <w:t>, de 2016.</w:t>
      </w:r>
    </w:p>
    <w:p w:rsidR="00C74F53" w:rsidRDefault="00C74F53" w:rsidP="00C74F53">
      <w:pPr>
        <w:pStyle w:val="PargrafodaLista"/>
        <w:ind w:left="0"/>
        <w:jc w:val="both"/>
        <w:rPr>
          <w:rFonts w:ascii="Arial" w:hAnsi="Arial" w:cs="Arial"/>
        </w:rPr>
      </w:pPr>
    </w:p>
    <w:p w:rsidR="00C74F53" w:rsidRDefault="00C74F53" w:rsidP="00C74F53">
      <w:pPr>
        <w:pStyle w:val="PargrafodaLista"/>
        <w:ind w:left="0"/>
        <w:jc w:val="both"/>
        <w:rPr>
          <w:rFonts w:ascii="Arial" w:hAnsi="Arial" w:cs="Arial"/>
        </w:rPr>
      </w:pPr>
      <w:proofErr w:type="spellStart"/>
      <w:r w:rsidRPr="00FF1FEA">
        <w:rPr>
          <w:rFonts w:ascii="Arial" w:hAnsi="Arial" w:cs="Arial"/>
          <w:b/>
        </w:rPr>
        <w:lastRenderedPageBreak/>
        <w:t>Subcláusula</w:t>
      </w:r>
      <w:proofErr w:type="spellEnd"/>
      <w:r w:rsidRPr="00FF1FEA">
        <w:rPr>
          <w:rFonts w:ascii="Arial" w:hAnsi="Arial" w:cs="Arial"/>
          <w:b/>
        </w:rPr>
        <w:t xml:space="preserve"> </w:t>
      </w:r>
      <w:r>
        <w:rPr>
          <w:rFonts w:ascii="Arial" w:hAnsi="Arial" w:cs="Arial"/>
          <w:b/>
        </w:rPr>
        <w:t>Segunda</w:t>
      </w:r>
      <w:r w:rsidRPr="00FF1FEA">
        <w:rPr>
          <w:rFonts w:ascii="Arial" w:hAnsi="Arial" w:cs="Arial"/>
        </w:rPr>
        <w:t>.</w:t>
      </w:r>
      <w:r>
        <w:rPr>
          <w:rFonts w:ascii="Arial" w:hAnsi="Arial" w:cs="Arial"/>
        </w:rPr>
        <w:t xml:space="preserve"> Os </w:t>
      </w:r>
      <w:r w:rsidRPr="00FF1FEA">
        <w:rPr>
          <w:rFonts w:ascii="Arial" w:hAnsi="Arial" w:cs="Arial"/>
        </w:rPr>
        <w:t>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00C74F53" w:rsidRDefault="00C74F53" w:rsidP="00C74F53">
      <w:pPr>
        <w:pStyle w:val="WW-TextoPr-formatado"/>
        <w:jc w:val="both"/>
        <w:rPr>
          <w:rFonts w:ascii="Arial" w:hAnsi="Arial" w:cs="Arial"/>
          <w:sz w:val="24"/>
          <w:szCs w:val="24"/>
        </w:rPr>
      </w:pPr>
    </w:p>
    <w:p w:rsidR="00C74F53" w:rsidRPr="00FF1FEA" w:rsidRDefault="00C74F53" w:rsidP="00C74F53">
      <w:pPr>
        <w:pStyle w:val="WW-TextoPr-formatado"/>
        <w:jc w:val="both"/>
        <w:rPr>
          <w:rFonts w:ascii="Arial" w:hAnsi="Arial" w:cs="Arial"/>
          <w:sz w:val="24"/>
          <w:szCs w:val="24"/>
        </w:rPr>
      </w:pPr>
    </w:p>
    <w:p w:rsidR="00C74F53" w:rsidRPr="00FF1FEA" w:rsidRDefault="00C74F53" w:rsidP="00C74F53">
      <w:pPr>
        <w:jc w:val="both"/>
        <w:rPr>
          <w:rFonts w:ascii="Arial" w:hAnsi="Arial" w:cs="Arial"/>
          <w:b/>
        </w:rPr>
      </w:pPr>
      <w:r w:rsidRPr="0029481B">
        <w:rPr>
          <w:rFonts w:ascii="Arial" w:hAnsi="Arial" w:cs="Arial"/>
          <w:b/>
        </w:rPr>
        <w:t>CLÁUSULA DÉCIMA TERCEIRA - DOS BENS REMANESCENTES</w:t>
      </w:r>
    </w:p>
    <w:p w:rsidR="00C74F53" w:rsidRPr="00FF1FEA" w:rsidRDefault="00C74F53" w:rsidP="00C74F53">
      <w:pPr>
        <w:suppressAutoHyphens w:val="0"/>
        <w:jc w:val="both"/>
        <w:rPr>
          <w:rFonts w:ascii="Tahoma" w:hAnsi="Tahoma" w:cs="Tahoma"/>
          <w:color w:val="000000"/>
          <w:lang w:eastAsia="pt-BR"/>
        </w:rPr>
      </w:pPr>
    </w:p>
    <w:p w:rsidR="00C74F53" w:rsidRPr="00FF1FEA" w:rsidRDefault="00C74F53" w:rsidP="00C74F53">
      <w:pPr>
        <w:pBdr>
          <w:top w:val="single" w:sz="4" w:space="1" w:color="auto"/>
          <w:left w:val="single" w:sz="4" w:space="4" w:color="auto"/>
          <w:bottom w:val="single" w:sz="4" w:space="1" w:color="auto"/>
          <w:right w:val="single" w:sz="4" w:space="4" w:color="auto"/>
        </w:pBdr>
        <w:suppressAutoHyphens w:val="0"/>
        <w:jc w:val="both"/>
        <w:rPr>
          <w:rFonts w:ascii="Arial" w:hAnsi="Arial" w:cs="Arial"/>
          <w:color w:val="000000"/>
          <w:lang w:eastAsia="pt-BR"/>
        </w:rPr>
      </w:pPr>
      <w:r w:rsidRPr="00FF1FEA">
        <w:rPr>
          <w:rFonts w:ascii="Arial" w:hAnsi="Arial" w:cs="Arial"/>
          <w:b/>
          <w:bCs/>
          <w:color w:val="000000"/>
          <w:lang w:eastAsia="pt-BR"/>
        </w:rPr>
        <w:t>Nota explicativa:</w:t>
      </w:r>
      <w:r w:rsidRPr="00FF1FEA">
        <w:rPr>
          <w:rFonts w:ascii="Arial" w:hAnsi="Arial" w:cs="Arial"/>
          <w:color w:val="000000"/>
          <w:lang w:eastAsia="pt-BR"/>
        </w:rPr>
        <w:t xml:space="preserve"> </w:t>
      </w:r>
    </w:p>
    <w:p w:rsidR="00C74F53" w:rsidRPr="00FF1FEA" w:rsidRDefault="00C74F53" w:rsidP="00C74F53">
      <w:pPr>
        <w:pBdr>
          <w:top w:val="single" w:sz="4" w:space="1" w:color="auto"/>
          <w:left w:val="single" w:sz="4" w:space="4" w:color="auto"/>
          <w:bottom w:val="single" w:sz="4" w:space="1" w:color="auto"/>
          <w:right w:val="single" w:sz="4" w:space="4" w:color="auto"/>
        </w:pBdr>
        <w:suppressAutoHyphens w:val="0"/>
        <w:jc w:val="both"/>
        <w:rPr>
          <w:rFonts w:ascii="Arial" w:hAnsi="Arial" w:cs="Arial"/>
          <w:color w:val="000000"/>
          <w:lang w:eastAsia="pt-BR"/>
        </w:rPr>
      </w:pPr>
    </w:p>
    <w:p w:rsidR="00C74F53" w:rsidRPr="00FF1FEA" w:rsidRDefault="00C74F53" w:rsidP="00C74F53">
      <w:pPr>
        <w:pBdr>
          <w:top w:val="single" w:sz="4" w:space="1" w:color="auto"/>
          <w:left w:val="single" w:sz="4" w:space="4" w:color="auto"/>
          <w:bottom w:val="single" w:sz="4" w:space="1" w:color="auto"/>
          <w:right w:val="single" w:sz="4" w:space="4" w:color="auto"/>
        </w:pBdr>
        <w:suppressAutoHyphens w:val="0"/>
        <w:jc w:val="both"/>
        <w:rPr>
          <w:rFonts w:ascii="Tahoma" w:hAnsi="Tahoma" w:cs="Tahoma"/>
          <w:color w:val="000000"/>
          <w:lang w:eastAsia="pt-BR"/>
        </w:rPr>
      </w:pPr>
      <w:r w:rsidRPr="00FF1FEA">
        <w:rPr>
          <w:rFonts w:ascii="Arial" w:hAnsi="Arial" w:cs="Arial"/>
          <w:color w:val="000000"/>
          <w:lang w:eastAsia="pt-BR"/>
        </w:rPr>
        <w:t xml:space="preserve">Bens remanescentes são aqueles de caráter permanente que poderão ser utilizados mesmo após o fim da parceria. A Lei nº 13.019/2014 dispõe que a titularidade dos bens remanescentes deverá ser prevista de antemão e de forma justificada no Termo de </w:t>
      </w:r>
      <w:r>
        <w:rPr>
          <w:rFonts w:ascii="Arial" w:hAnsi="Arial" w:cs="Arial"/>
          <w:color w:val="000000"/>
          <w:lang w:eastAsia="pt-BR"/>
        </w:rPr>
        <w:t>F</w:t>
      </w:r>
      <w:r w:rsidRPr="00FF1FEA">
        <w:rPr>
          <w:rFonts w:ascii="Arial" w:hAnsi="Arial" w:cs="Arial"/>
          <w:color w:val="000000"/>
          <w:lang w:eastAsia="pt-BR"/>
        </w:rPr>
        <w:t>omento da forma seguinte:</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hd w:val="clear" w:color="auto" w:fill="FFFFFF"/>
          <w:lang w:eastAsia="pt-BR"/>
        </w:rPr>
        <w:t>a) quando os bens forem necessários a continuidade do objeto pactuado, seja por meio da celebração de nova parceria, seja pela execução direta do objeto pela administração pública federal, verificada a viabilidade econômica de transporte e guarda, a cláusula de definição da titularidade dos bens remanescentes determina a titularidade para a administração pública; ou</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hd w:val="clear" w:color="auto" w:fill="FFFFFF"/>
          <w:lang w:eastAsia="pt-BR"/>
        </w:rPr>
        <w:t>b) quando os bens forem úteis à continuidade da execução de ações de interesse social pela organização da sociedade civil, os bens remanescentes serão de titularidade da OSC celebrante, ou poderão ainda, ser doadas a terceiros, desde que seja demonstrado o uso para fins de interesse social.</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hd w:val="clear" w:color="auto" w:fill="FFFFFF"/>
          <w:lang w:eastAsia="pt-BR"/>
        </w:rPr>
        <w:t> </w:t>
      </w:r>
    </w:p>
    <w:p w:rsidR="00C74F53" w:rsidRPr="00FF1FEA" w:rsidRDefault="00C74F53" w:rsidP="00C74F5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hd w:val="clear" w:color="auto" w:fill="FFFFFF"/>
          <w:lang w:eastAsia="pt-BR"/>
        </w:rPr>
        <w:t>Abaixo, estão previstas as duas hipóteses prevista</w:t>
      </w:r>
      <w:r>
        <w:rPr>
          <w:rFonts w:ascii="Arial" w:hAnsi="Arial" w:cs="Arial"/>
          <w:color w:val="000000"/>
          <w:shd w:val="clear" w:color="auto" w:fill="FFFFFF"/>
          <w:lang w:eastAsia="pt-BR"/>
        </w:rPr>
        <w:t>s no art. 23 do Decreto Municipal nº 910</w:t>
      </w:r>
      <w:r w:rsidRPr="00FF1FEA">
        <w:rPr>
          <w:rFonts w:ascii="Arial" w:hAnsi="Arial" w:cs="Arial"/>
          <w:color w:val="000000"/>
          <w:shd w:val="clear" w:color="auto" w:fill="FFFFFF"/>
          <w:lang w:eastAsia="pt-BR"/>
        </w:rPr>
        <w:t xml:space="preserve">/2016. Caso fique deliberado que a titularidade dos bens remanescentes será da OSC (art. 23, </w:t>
      </w:r>
      <w:r w:rsidRPr="00FF1FEA">
        <w:rPr>
          <w:rFonts w:ascii="Arial" w:hAnsi="Arial" w:cs="Arial"/>
          <w:i/>
          <w:iCs/>
          <w:color w:val="000000"/>
          <w:shd w:val="clear" w:color="auto" w:fill="FFFFFF"/>
          <w:lang w:eastAsia="pt-BR"/>
        </w:rPr>
        <w:t>caput</w:t>
      </w:r>
      <w:r w:rsidRPr="00FF1FEA">
        <w:rPr>
          <w:rFonts w:ascii="Arial" w:hAnsi="Arial" w:cs="Arial"/>
          <w:color w:val="000000"/>
          <w:shd w:val="clear" w:color="auto" w:fill="FFFFFF"/>
          <w:lang w:eastAsia="pt-BR"/>
        </w:rPr>
        <w:t xml:space="preserve">, inciso II), deverá ser utilizada a primeira opção de redação. Porém, caso reste decidido que a titularidade dos bens remanescentes será </w:t>
      </w:r>
      <w:r>
        <w:rPr>
          <w:rFonts w:ascii="Arial" w:hAnsi="Arial" w:cs="Arial"/>
          <w:color w:val="000000"/>
          <w:shd w:val="clear" w:color="auto" w:fill="FFFFFF"/>
          <w:lang w:eastAsia="pt-BR"/>
        </w:rPr>
        <w:t>município</w:t>
      </w:r>
      <w:r w:rsidRPr="00FF1FEA">
        <w:rPr>
          <w:rFonts w:ascii="Arial" w:hAnsi="Arial" w:cs="Arial"/>
          <w:color w:val="000000"/>
          <w:shd w:val="clear" w:color="auto" w:fill="FFFFFF"/>
          <w:lang w:eastAsia="pt-BR"/>
        </w:rPr>
        <w:t xml:space="preserve"> (art. 23, </w:t>
      </w:r>
      <w:r w:rsidRPr="00FF1FEA">
        <w:rPr>
          <w:rFonts w:ascii="Arial" w:hAnsi="Arial" w:cs="Arial"/>
          <w:i/>
          <w:iCs/>
          <w:color w:val="000000"/>
          <w:shd w:val="clear" w:color="auto" w:fill="FFFFFF"/>
          <w:lang w:eastAsia="pt-BR"/>
        </w:rPr>
        <w:t>caput</w:t>
      </w:r>
      <w:r w:rsidRPr="00FF1FEA">
        <w:rPr>
          <w:rFonts w:ascii="Arial" w:hAnsi="Arial" w:cs="Arial"/>
          <w:color w:val="000000"/>
          <w:shd w:val="clear" w:color="auto" w:fill="FFFFFF"/>
          <w:lang w:eastAsia="pt-BR"/>
        </w:rPr>
        <w:t xml:space="preserve">, inciso I), deverá ser utilizada a segunda opção de redação.  </w:t>
      </w:r>
    </w:p>
    <w:p w:rsidR="00C74F53" w:rsidRPr="00FF1FEA" w:rsidRDefault="00C74F53" w:rsidP="00C74F53">
      <w:pPr>
        <w:suppressAutoHyphens w:val="0"/>
        <w:jc w:val="both"/>
        <w:rPr>
          <w:rFonts w:ascii="Tahoma" w:hAnsi="Tahoma" w:cs="Tahoma"/>
          <w:color w:val="000000"/>
          <w:lang w:eastAsia="pt-BR"/>
        </w:rPr>
      </w:pPr>
      <w:r w:rsidRPr="00FF1FEA">
        <w:rPr>
          <w:rFonts w:ascii="Arial" w:hAnsi="Arial" w:cs="Arial"/>
          <w:color w:val="000000"/>
          <w:lang w:eastAsia="pt-BR"/>
        </w:rPr>
        <w:t> </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b/>
          <w:bCs/>
          <w:i/>
          <w:color w:val="FF0000"/>
          <w:lang w:eastAsia="pt-BR"/>
        </w:rPr>
        <w:t xml:space="preserve">[PRIMEIRA OPÇÃO – TITULARIDADE DA OSC] </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000000"/>
          <w:lang w:eastAsia="pt-BR"/>
        </w:rPr>
        <w:t> </w:t>
      </w:r>
    </w:p>
    <w:p w:rsidR="00C74F53" w:rsidRPr="00A55BBC" w:rsidRDefault="00C74F53" w:rsidP="00C74F53">
      <w:pPr>
        <w:shd w:val="clear" w:color="auto" w:fill="FFFFFF"/>
        <w:suppressAutoHyphens w:val="0"/>
        <w:ind w:firstLine="7"/>
        <w:jc w:val="both"/>
        <w:rPr>
          <w:rFonts w:ascii="Tahoma" w:hAnsi="Tahoma" w:cs="Tahoma"/>
          <w:i/>
          <w:color w:val="000000"/>
          <w:lang w:eastAsia="pt-BR"/>
        </w:rPr>
      </w:pPr>
      <w:r w:rsidRPr="0029481B">
        <w:rPr>
          <w:rFonts w:ascii="Arial" w:hAnsi="Arial" w:cs="Arial"/>
          <w:i/>
          <w:color w:val="FF0000"/>
          <w:shd w:val="clear" w:color="auto" w:fill="FFFFFF"/>
          <w:lang w:eastAsia="pt-BR"/>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000000"/>
          <w:lang w:eastAsia="pt-BR"/>
        </w:rPr>
        <w:t> </w:t>
      </w:r>
    </w:p>
    <w:p w:rsidR="00C74F53" w:rsidRPr="00A55BBC" w:rsidRDefault="00C74F53" w:rsidP="00C74F53">
      <w:pPr>
        <w:shd w:val="clear" w:color="auto" w:fill="FFFFFF"/>
        <w:suppressAutoHyphens w:val="0"/>
        <w:jc w:val="both"/>
        <w:rPr>
          <w:rFonts w:ascii="Tahoma" w:hAnsi="Tahoma" w:cs="Tahoma"/>
          <w:i/>
          <w:color w:val="000000"/>
          <w:lang w:eastAsia="pt-BR"/>
        </w:rPr>
      </w:pPr>
      <w:proofErr w:type="spellStart"/>
      <w:r w:rsidRPr="0029481B">
        <w:rPr>
          <w:rFonts w:ascii="Arial" w:hAnsi="Arial" w:cs="Arial"/>
          <w:b/>
          <w:bCs/>
          <w:i/>
          <w:color w:val="FF0000"/>
          <w:shd w:val="clear" w:color="auto" w:fill="FFFFFF"/>
          <w:lang w:eastAsia="pt-BR"/>
        </w:rPr>
        <w:t>Subcláusula</w:t>
      </w:r>
      <w:proofErr w:type="spellEnd"/>
      <w:r w:rsidRPr="0029481B">
        <w:rPr>
          <w:rFonts w:ascii="Arial" w:hAnsi="Arial" w:cs="Arial"/>
          <w:b/>
          <w:bCs/>
          <w:i/>
          <w:color w:val="FF0000"/>
          <w:shd w:val="clear" w:color="auto" w:fill="FFFFFF"/>
          <w:lang w:eastAsia="pt-BR"/>
        </w:rPr>
        <w:t xml:space="preserve"> Primeira.</w:t>
      </w:r>
      <w:r w:rsidRPr="0029481B">
        <w:rPr>
          <w:rFonts w:ascii="Arial" w:hAnsi="Arial" w:cs="Arial"/>
          <w:i/>
          <w:color w:val="FF0000"/>
          <w:shd w:val="clear" w:color="auto" w:fill="FFFFFF"/>
          <w:lang w:eastAsia="pt-BR"/>
        </w:rPr>
        <w:t xml:space="preserve"> Os bens patrimoniais de que trata o </w:t>
      </w:r>
      <w:r w:rsidRPr="0029481B">
        <w:rPr>
          <w:rFonts w:ascii="Arial" w:hAnsi="Arial" w:cs="Arial"/>
          <w:b/>
          <w:bCs/>
          <w:i/>
          <w:color w:val="FF0000"/>
          <w:shd w:val="clear" w:color="auto" w:fill="FFFFFF"/>
          <w:lang w:eastAsia="pt-BR"/>
        </w:rPr>
        <w:t>caput</w:t>
      </w:r>
      <w:r w:rsidRPr="0029481B">
        <w:rPr>
          <w:rFonts w:ascii="Arial" w:hAnsi="Arial" w:cs="Arial"/>
          <w:i/>
          <w:color w:val="FF0000"/>
          <w:shd w:val="clear" w:color="auto" w:fill="FFFFFF"/>
          <w:lang w:eastAsia="pt-BR"/>
        </w:rPr>
        <w:t xml:space="preserve">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000000"/>
          <w:lang w:eastAsia="pt-BR"/>
        </w:rPr>
        <w:t> </w:t>
      </w:r>
    </w:p>
    <w:p w:rsidR="00C74F53" w:rsidRPr="00A55BBC" w:rsidRDefault="00C74F53" w:rsidP="00C74F53">
      <w:pPr>
        <w:suppressAutoHyphens w:val="0"/>
        <w:jc w:val="both"/>
        <w:rPr>
          <w:rFonts w:ascii="Tahoma" w:hAnsi="Tahoma" w:cs="Tahoma"/>
          <w:i/>
          <w:color w:val="000000"/>
          <w:lang w:eastAsia="pt-BR"/>
        </w:rPr>
      </w:pPr>
      <w:proofErr w:type="spellStart"/>
      <w:r w:rsidRPr="0029481B">
        <w:rPr>
          <w:rFonts w:ascii="Arial" w:hAnsi="Arial" w:cs="Arial"/>
          <w:b/>
          <w:bCs/>
          <w:i/>
          <w:color w:val="FF0000"/>
          <w:lang w:eastAsia="pt-BR"/>
        </w:rPr>
        <w:lastRenderedPageBreak/>
        <w:t>Subcláusula</w:t>
      </w:r>
      <w:proofErr w:type="spellEnd"/>
      <w:r w:rsidRPr="0029481B">
        <w:rPr>
          <w:rFonts w:ascii="Arial" w:hAnsi="Arial" w:cs="Arial"/>
          <w:b/>
          <w:bCs/>
          <w:i/>
          <w:color w:val="FF0000"/>
          <w:lang w:eastAsia="pt-BR"/>
        </w:rPr>
        <w:t xml:space="preserve"> Segunda.</w:t>
      </w:r>
      <w:r w:rsidRPr="0029481B">
        <w:rPr>
          <w:rFonts w:ascii="Arial" w:hAnsi="Arial" w:cs="Arial"/>
          <w:i/>
          <w:color w:val="FF0000"/>
          <w:lang w:eastAsia="pt-BR"/>
        </w:rPr>
        <w:t xml:space="preserve"> Quando da extinção da parceria, os bens remanescentes permanecerão na propriedade da OSC, na medida em que os bens serão úteis à continuidade da execução de ações de interesse social pela organização.</w:t>
      </w:r>
    </w:p>
    <w:p w:rsidR="00C74F53" w:rsidRPr="00A55BBC" w:rsidRDefault="00C74F53" w:rsidP="00C74F53">
      <w:pPr>
        <w:suppressAutoHyphens w:val="0"/>
        <w:jc w:val="both"/>
        <w:rPr>
          <w:rFonts w:ascii="Tahoma" w:hAnsi="Tahoma" w:cs="Tahoma"/>
          <w:i/>
          <w:color w:val="000000"/>
          <w:lang w:eastAsia="pt-BR"/>
        </w:rPr>
      </w:pPr>
    </w:p>
    <w:p w:rsidR="00C74F53" w:rsidRPr="00A55BBC" w:rsidRDefault="00C74F53" w:rsidP="00C74F53">
      <w:pPr>
        <w:suppressAutoHyphens w:val="0"/>
        <w:jc w:val="both"/>
        <w:rPr>
          <w:rFonts w:ascii="Tahoma" w:hAnsi="Tahoma" w:cs="Tahoma"/>
          <w:i/>
          <w:color w:val="000000"/>
          <w:lang w:eastAsia="pt-BR"/>
        </w:rPr>
      </w:pPr>
      <w:proofErr w:type="spellStart"/>
      <w:r w:rsidRPr="0029481B">
        <w:rPr>
          <w:rFonts w:ascii="Arial" w:hAnsi="Arial" w:cs="Arial"/>
          <w:b/>
          <w:bCs/>
          <w:i/>
          <w:color w:val="FF0000"/>
          <w:lang w:eastAsia="pt-BR"/>
        </w:rPr>
        <w:t>Subcláusula</w:t>
      </w:r>
      <w:proofErr w:type="spellEnd"/>
      <w:r w:rsidRPr="0029481B">
        <w:rPr>
          <w:rFonts w:ascii="Arial" w:hAnsi="Arial" w:cs="Arial"/>
          <w:b/>
          <w:bCs/>
          <w:i/>
          <w:color w:val="FF0000"/>
          <w:lang w:eastAsia="pt-BR"/>
        </w:rPr>
        <w:t xml:space="preserve"> Terceira.</w:t>
      </w:r>
      <w:r w:rsidRPr="0029481B">
        <w:rPr>
          <w:rFonts w:ascii="Arial" w:hAnsi="Arial" w:cs="Arial"/>
          <w:i/>
          <w:color w:val="FF0000"/>
          <w:lang w:eastAsia="pt-BR"/>
        </w:rPr>
        <w:t xml:space="preserve"> Caso a prestação de contas final seja rejeitada, a titularidade dos bens remanescentes permanecerá com a OSC, observados os seguintes procedimentos:</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000000"/>
          <w:lang w:eastAsia="pt-BR"/>
        </w:rPr>
        <w:t> </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FF0000"/>
          <w:lang w:eastAsia="pt-BR"/>
        </w:rPr>
        <w:t xml:space="preserve">I.             </w:t>
      </w:r>
      <w:proofErr w:type="gramStart"/>
      <w:r w:rsidRPr="0029481B">
        <w:rPr>
          <w:rFonts w:ascii="Arial" w:hAnsi="Arial" w:cs="Arial"/>
          <w:i/>
          <w:color w:val="FF0000"/>
          <w:lang w:eastAsia="pt-BR"/>
        </w:rPr>
        <w:t>não</w:t>
      </w:r>
      <w:proofErr w:type="gramEnd"/>
      <w:r w:rsidRPr="0029481B">
        <w:rPr>
          <w:rFonts w:ascii="Arial" w:hAnsi="Arial" w:cs="Arial"/>
          <w:i/>
          <w:color w:val="FF0000"/>
          <w:lang w:eastAsia="pt-BR"/>
        </w:rPr>
        <w:t xml:space="preserve"> será exigido ressarcimento do valor relativo ao bem adquirido quando a motivação da rejeição não estiver relacionada ao seu uso ou aquisição; ou </w:t>
      </w:r>
    </w:p>
    <w:p w:rsidR="00C74F53" w:rsidRPr="00A55BBC" w:rsidRDefault="00C74F53" w:rsidP="00C74F53">
      <w:pPr>
        <w:shd w:val="clear" w:color="auto" w:fill="FFFFFF"/>
        <w:suppressAutoHyphens w:val="0"/>
        <w:jc w:val="both"/>
        <w:rPr>
          <w:rFonts w:ascii="Tahoma" w:hAnsi="Tahoma" w:cs="Tahoma"/>
          <w:i/>
          <w:color w:val="000000"/>
          <w:lang w:eastAsia="pt-BR"/>
        </w:rPr>
      </w:pPr>
      <w:r w:rsidRPr="0029481B">
        <w:rPr>
          <w:rFonts w:ascii="Arial" w:hAnsi="Arial" w:cs="Arial"/>
          <w:i/>
          <w:color w:val="FF0000"/>
          <w:shd w:val="clear" w:color="auto" w:fill="FFFFFF"/>
          <w:lang w:eastAsia="pt-BR"/>
        </w:rPr>
        <w:t>II.            o valor pelo qual o bem remanescente foi adquirido deverá ser computado no cálculo do dano ao erário a ser ressarcido, quando a motivação da rejeição estiver relacionada ao seu uso ou aquisição. </w:t>
      </w:r>
    </w:p>
    <w:p w:rsidR="00C74F53" w:rsidRPr="00A55BBC" w:rsidRDefault="00C74F53" w:rsidP="00C74F53">
      <w:pPr>
        <w:shd w:val="clear" w:color="auto" w:fill="FFFFFF"/>
        <w:suppressAutoHyphens w:val="0"/>
        <w:ind w:firstLine="7"/>
        <w:jc w:val="both"/>
        <w:rPr>
          <w:rFonts w:ascii="Tahoma" w:hAnsi="Tahoma" w:cs="Tahoma"/>
          <w:i/>
          <w:color w:val="000000"/>
          <w:lang w:eastAsia="pt-BR"/>
        </w:rPr>
      </w:pPr>
      <w:r w:rsidRPr="0029481B">
        <w:rPr>
          <w:rFonts w:ascii="Arial" w:hAnsi="Arial" w:cs="Arial"/>
          <w:b/>
          <w:bCs/>
          <w:i/>
          <w:color w:val="222222"/>
          <w:shd w:val="clear" w:color="auto" w:fill="FFFFFF"/>
          <w:lang w:eastAsia="pt-BR"/>
        </w:rPr>
        <w:t> </w:t>
      </w:r>
    </w:p>
    <w:p w:rsidR="00C74F53" w:rsidRPr="00A55BBC" w:rsidRDefault="00C74F53" w:rsidP="00C74F53">
      <w:pPr>
        <w:suppressAutoHyphens w:val="0"/>
        <w:jc w:val="both"/>
        <w:rPr>
          <w:rFonts w:ascii="Tahoma" w:hAnsi="Tahoma" w:cs="Tahoma"/>
          <w:i/>
          <w:color w:val="000000"/>
          <w:lang w:eastAsia="pt-BR"/>
        </w:rPr>
      </w:pPr>
      <w:proofErr w:type="spellStart"/>
      <w:r w:rsidRPr="0029481B">
        <w:rPr>
          <w:rFonts w:ascii="Arial" w:hAnsi="Arial" w:cs="Arial"/>
          <w:b/>
          <w:bCs/>
          <w:i/>
          <w:color w:val="FF0000"/>
          <w:lang w:eastAsia="pt-BR"/>
        </w:rPr>
        <w:t>Subclaúsula</w:t>
      </w:r>
      <w:proofErr w:type="spellEnd"/>
      <w:r w:rsidRPr="0029481B">
        <w:rPr>
          <w:rFonts w:ascii="Arial" w:hAnsi="Arial" w:cs="Arial"/>
          <w:b/>
          <w:bCs/>
          <w:i/>
          <w:color w:val="FF0000"/>
          <w:lang w:eastAsia="pt-BR"/>
        </w:rPr>
        <w:t xml:space="preserve"> Quarta.</w:t>
      </w:r>
      <w:r w:rsidRPr="0029481B">
        <w:rPr>
          <w:rFonts w:ascii="Arial" w:hAnsi="Arial" w:cs="Arial"/>
          <w:i/>
          <w:color w:val="FF0000"/>
          <w:lang w:eastAsia="pt-BR"/>
        </w:rPr>
        <w:t xml:space="preserve"> Na hipótese de dissolução da OSC durante a vigência da parceria, o valor pelo qual os bens remanescentes foram adquiridos deverá ser computado no cálculo do valor a ser ressarcido.</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FF0000"/>
          <w:lang w:eastAsia="pt-BR"/>
        </w:rPr>
        <w:t> </w:t>
      </w:r>
    </w:p>
    <w:p w:rsidR="00C74F53" w:rsidRPr="00A55BBC" w:rsidRDefault="00C74F53" w:rsidP="00C74F53">
      <w:pPr>
        <w:suppressAutoHyphens w:val="0"/>
        <w:jc w:val="both"/>
        <w:rPr>
          <w:rFonts w:ascii="Tahoma" w:hAnsi="Tahoma" w:cs="Tahoma"/>
          <w:i/>
          <w:color w:val="000000"/>
          <w:lang w:eastAsia="pt-BR"/>
        </w:rPr>
      </w:pPr>
      <w:proofErr w:type="spellStart"/>
      <w:r w:rsidRPr="0029481B">
        <w:rPr>
          <w:rFonts w:ascii="Arial" w:hAnsi="Arial" w:cs="Arial"/>
          <w:b/>
          <w:bCs/>
          <w:i/>
          <w:color w:val="FF0000"/>
          <w:lang w:eastAsia="pt-BR"/>
        </w:rPr>
        <w:t>Subcláusula</w:t>
      </w:r>
      <w:proofErr w:type="spellEnd"/>
      <w:r w:rsidRPr="0029481B">
        <w:rPr>
          <w:rFonts w:ascii="Arial" w:hAnsi="Arial" w:cs="Arial"/>
          <w:b/>
          <w:bCs/>
          <w:i/>
          <w:color w:val="FF0000"/>
          <w:lang w:eastAsia="pt-BR"/>
        </w:rPr>
        <w:t xml:space="preserve"> Quinta.</w:t>
      </w:r>
      <w:r w:rsidRPr="0029481B">
        <w:rPr>
          <w:rFonts w:ascii="Arial" w:hAnsi="Arial" w:cs="Arial"/>
          <w:i/>
          <w:color w:val="FF0000"/>
          <w:lang w:eastAsia="pt-BR"/>
        </w:rPr>
        <w:t xml:space="preserve"> A OSC poderá realizar doação dos bens remanescentes a terceiros, inclusive beneficiários da política pública objeto da parceria, desde que demonstrada sua utilidade para realização ou continuidade de ações de interesse social.</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FF0000"/>
          <w:lang w:eastAsia="pt-BR"/>
        </w:rPr>
        <w:t> </w:t>
      </w:r>
    </w:p>
    <w:p w:rsidR="00C74F53" w:rsidRPr="00A55BBC" w:rsidRDefault="00C74F53" w:rsidP="00C74F53">
      <w:pPr>
        <w:suppressAutoHyphens w:val="0"/>
        <w:jc w:val="both"/>
        <w:rPr>
          <w:rFonts w:ascii="Tahoma" w:hAnsi="Tahoma" w:cs="Tahoma"/>
          <w:i/>
          <w:color w:val="000000"/>
          <w:lang w:eastAsia="pt-BR"/>
        </w:rPr>
      </w:pPr>
      <w:r w:rsidRPr="0029481B">
        <w:rPr>
          <w:rFonts w:ascii="Tahoma" w:hAnsi="Tahoma" w:cs="Tahoma"/>
          <w:i/>
          <w:color w:val="000000"/>
          <w:lang w:eastAsia="pt-BR"/>
        </w:rPr>
        <w:t> </w:t>
      </w:r>
    </w:p>
    <w:p w:rsidR="00C74F53" w:rsidRPr="00A55BBC" w:rsidRDefault="00C74F53" w:rsidP="00C74F53">
      <w:pPr>
        <w:shd w:val="clear" w:color="auto" w:fill="FFFFFF"/>
        <w:suppressAutoHyphens w:val="0"/>
        <w:jc w:val="both"/>
        <w:rPr>
          <w:rFonts w:ascii="Tahoma" w:hAnsi="Tahoma" w:cs="Tahoma"/>
          <w:i/>
          <w:color w:val="000000"/>
          <w:lang w:eastAsia="pt-BR"/>
        </w:rPr>
      </w:pPr>
      <w:proofErr w:type="spellStart"/>
      <w:r w:rsidRPr="0029481B">
        <w:rPr>
          <w:rFonts w:ascii="Arial" w:hAnsi="Arial" w:cs="Arial"/>
          <w:b/>
          <w:bCs/>
          <w:i/>
          <w:color w:val="FF0000"/>
          <w:shd w:val="clear" w:color="auto" w:fill="FFFFFF"/>
          <w:lang w:eastAsia="pt-BR"/>
        </w:rPr>
        <w:t>Subcláusula</w:t>
      </w:r>
      <w:proofErr w:type="spellEnd"/>
      <w:r w:rsidRPr="0029481B">
        <w:rPr>
          <w:rFonts w:ascii="Arial" w:hAnsi="Arial" w:cs="Arial"/>
          <w:b/>
          <w:bCs/>
          <w:i/>
          <w:color w:val="FF0000"/>
          <w:shd w:val="clear" w:color="auto" w:fill="FFFFFF"/>
          <w:lang w:eastAsia="pt-BR"/>
        </w:rPr>
        <w:t xml:space="preserve"> Sexta.</w:t>
      </w:r>
      <w:r w:rsidRPr="0029481B">
        <w:rPr>
          <w:rFonts w:ascii="Arial" w:hAnsi="Arial" w:cs="Arial"/>
          <w:i/>
          <w:color w:val="FF0000"/>
          <w:shd w:val="clear" w:color="auto" w:fill="FFFFFF"/>
          <w:lang w:eastAsia="pt-BR"/>
        </w:rPr>
        <w:t xml:space="preserve"> Os bens remanescentes poderão ter sua propriedade revertida para o </w:t>
      </w:r>
      <w:r>
        <w:rPr>
          <w:rFonts w:ascii="Arial" w:hAnsi="Arial" w:cs="Arial"/>
          <w:i/>
          <w:color w:val="FF0000"/>
          <w:shd w:val="clear" w:color="auto" w:fill="FFFFFF"/>
          <w:lang w:eastAsia="pt-BR"/>
        </w:rPr>
        <w:t>Município de Matelândia</w:t>
      </w:r>
      <w:r w:rsidRPr="0029481B">
        <w:rPr>
          <w:rFonts w:ascii="Arial" w:hAnsi="Arial" w:cs="Arial"/>
          <w:i/>
          <w:color w:val="FF0000"/>
          <w:shd w:val="clear" w:color="auto" w:fill="FFFFFF"/>
          <w:lang w:eastAsia="pt-BR"/>
        </w:rPr>
        <w:t>,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C74F53" w:rsidRPr="00A55BBC" w:rsidRDefault="00C74F53" w:rsidP="00C74F53">
      <w:pPr>
        <w:shd w:val="clear" w:color="auto" w:fill="FFFFFF"/>
        <w:suppressAutoHyphens w:val="0"/>
        <w:jc w:val="both"/>
        <w:rPr>
          <w:rFonts w:ascii="Tahoma" w:hAnsi="Tahoma" w:cs="Tahoma"/>
          <w:i/>
          <w:color w:val="000000"/>
          <w:lang w:eastAsia="pt-BR"/>
        </w:rPr>
      </w:pPr>
    </w:p>
    <w:p w:rsidR="00C74F53" w:rsidRPr="00A55BBC" w:rsidRDefault="00C74F53" w:rsidP="00C74F53">
      <w:pPr>
        <w:suppressAutoHyphens w:val="0"/>
        <w:jc w:val="both"/>
        <w:rPr>
          <w:rFonts w:ascii="Tahoma" w:hAnsi="Tahoma" w:cs="Tahoma"/>
          <w:i/>
          <w:color w:val="000000"/>
          <w:lang w:eastAsia="pt-BR"/>
        </w:rPr>
      </w:pP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b/>
          <w:bCs/>
          <w:i/>
          <w:color w:val="FF0000"/>
          <w:lang w:eastAsia="pt-BR"/>
        </w:rPr>
        <w:t>OU</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b/>
          <w:bCs/>
          <w:i/>
          <w:color w:val="FF0000"/>
          <w:lang w:eastAsia="pt-BR"/>
        </w:rPr>
        <w:t> </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b/>
          <w:bCs/>
          <w:i/>
          <w:color w:val="FF0000"/>
          <w:lang w:eastAsia="pt-BR"/>
        </w:rPr>
        <w:t>[SEGUNDA OPÇÃO – TITULARIDADE DA ADMINISTRAÇÃO PÚBLICA]</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FF0000"/>
          <w:lang w:eastAsia="pt-BR"/>
        </w:rPr>
        <w:t> </w:t>
      </w:r>
    </w:p>
    <w:p w:rsidR="00C74F53" w:rsidRPr="00A55BBC" w:rsidRDefault="00C74F53" w:rsidP="00C74F53">
      <w:pPr>
        <w:suppressAutoHyphens w:val="0"/>
        <w:jc w:val="both"/>
        <w:rPr>
          <w:rFonts w:ascii="Tahoma" w:hAnsi="Tahoma" w:cs="Tahoma"/>
          <w:i/>
          <w:color w:val="000000"/>
          <w:lang w:eastAsia="pt-BR"/>
        </w:rPr>
      </w:pPr>
    </w:p>
    <w:p w:rsidR="00C74F53" w:rsidRPr="00A55BBC" w:rsidRDefault="00C74F53" w:rsidP="00C74F53">
      <w:pPr>
        <w:shd w:val="clear" w:color="auto" w:fill="FFFFFF"/>
        <w:suppressAutoHyphens w:val="0"/>
        <w:ind w:firstLine="7"/>
        <w:jc w:val="both"/>
        <w:rPr>
          <w:rFonts w:ascii="Tahoma" w:hAnsi="Tahoma" w:cs="Tahoma"/>
          <w:i/>
          <w:color w:val="000000"/>
          <w:lang w:eastAsia="pt-BR"/>
        </w:rPr>
      </w:pPr>
      <w:r w:rsidRPr="0029481B">
        <w:rPr>
          <w:rFonts w:ascii="Arial" w:hAnsi="Arial" w:cs="Arial"/>
          <w:i/>
          <w:color w:val="FF0000"/>
          <w:shd w:val="clear" w:color="auto" w:fill="FFFFFF"/>
          <w:lang w:eastAsia="pt-BR"/>
        </w:rPr>
        <w:t xml:space="preserve">Os bens patrimoniais adquiridos, produzidos, transformados ou construídos com recursos repassados pela Administração Pública são da titularidade </w:t>
      </w:r>
      <w:r>
        <w:rPr>
          <w:rFonts w:ascii="Arial" w:hAnsi="Arial" w:cs="Arial"/>
          <w:i/>
          <w:color w:val="FF0000"/>
          <w:shd w:val="clear" w:color="auto" w:fill="FFFFFF"/>
          <w:lang w:eastAsia="pt-BR"/>
        </w:rPr>
        <w:t>do Município de Matelândia</w:t>
      </w:r>
      <w:r w:rsidRPr="0029481B">
        <w:rPr>
          <w:rFonts w:ascii="Arial" w:hAnsi="Arial" w:cs="Arial"/>
          <w:i/>
          <w:color w:val="FF0000"/>
          <w:shd w:val="clear" w:color="auto" w:fill="FFFFFF"/>
          <w:lang w:eastAsia="pt-BR"/>
        </w:rPr>
        <w:t xml:space="preserve"> e ficarão afetados ao objeto da presente parceria durante o prazo de sua duração, sendo considerados bens remanescentes ao seu término.</w:t>
      </w:r>
    </w:p>
    <w:p w:rsidR="00C74F53" w:rsidRPr="00A55BBC" w:rsidRDefault="00C74F53" w:rsidP="00C74F53">
      <w:pPr>
        <w:suppressAutoHyphens w:val="0"/>
        <w:jc w:val="both"/>
        <w:rPr>
          <w:rFonts w:ascii="Tahoma" w:hAnsi="Tahoma" w:cs="Tahoma"/>
          <w:i/>
          <w:color w:val="000000"/>
          <w:lang w:eastAsia="pt-BR"/>
        </w:rPr>
      </w:pPr>
      <w:r w:rsidRPr="0029481B">
        <w:rPr>
          <w:rFonts w:ascii="Arial" w:hAnsi="Arial" w:cs="Arial"/>
          <w:i/>
          <w:color w:val="000000"/>
          <w:lang w:eastAsia="pt-BR"/>
        </w:rPr>
        <w:t> </w:t>
      </w:r>
    </w:p>
    <w:p w:rsidR="00C74F53" w:rsidRPr="00A55BBC" w:rsidRDefault="00C74F53" w:rsidP="00C74F53">
      <w:pPr>
        <w:shd w:val="clear" w:color="auto" w:fill="FFFFFF"/>
        <w:suppressAutoHyphens w:val="0"/>
        <w:jc w:val="both"/>
        <w:rPr>
          <w:rFonts w:ascii="Tahoma" w:hAnsi="Tahoma" w:cs="Tahoma"/>
          <w:i/>
          <w:color w:val="000000"/>
          <w:lang w:eastAsia="pt-BR"/>
        </w:rPr>
      </w:pPr>
      <w:proofErr w:type="spellStart"/>
      <w:r w:rsidRPr="0029481B">
        <w:rPr>
          <w:rFonts w:ascii="Arial" w:hAnsi="Arial" w:cs="Arial"/>
          <w:b/>
          <w:bCs/>
          <w:i/>
          <w:color w:val="FF0000"/>
          <w:shd w:val="clear" w:color="auto" w:fill="FFFFFF"/>
          <w:lang w:eastAsia="pt-BR"/>
        </w:rPr>
        <w:t>Subcláusula</w:t>
      </w:r>
      <w:proofErr w:type="spellEnd"/>
      <w:r w:rsidRPr="0029481B">
        <w:rPr>
          <w:rFonts w:ascii="Arial" w:hAnsi="Arial" w:cs="Arial"/>
          <w:b/>
          <w:bCs/>
          <w:i/>
          <w:color w:val="FF0000"/>
          <w:shd w:val="clear" w:color="auto" w:fill="FFFFFF"/>
          <w:lang w:eastAsia="pt-BR"/>
        </w:rPr>
        <w:t xml:space="preserve"> Primeira.</w:t>
      </w:r>
      <w:r w:rsidRPr="0029481B">
        <w:rPr>
          <w:rFonts w:ascii="Arial" w:hAnsi="Arial" w:cs="Arial"/>
          <w:i/>
          <w:color w:val="FF0000"/>
          <w:shd w:val="clear" w:color="auto" w:fill="FFFFFF"/>
          <w:lang w:eastAsia="pt-BR"/>
        </w:rPr>
        <w:t xml:space="preserve"> Quando da extinção da parceria, os bens</w:t>
      </w:r>
      <w:r>
        <w:rPr>
          <w:rFonts w:ascii="Arial" w:hAnsi="Arial" w:cs="Arial"/>
          <w:i/>
          <w:color w:val="FF0000"/>
          <w:shd w:val="clear" w:color="auto" w:fill="FFFFFF"/>
          <w:lang w:eastAsia="pt-BR"/>
        </w:rPr>
        <w:t xml:space="preserve"> </w:t>
      </w:r>
      <w:r w:rsidRPr="0029481B">
        <w:rPr>
          <w:rFonts w:ascii="Arial" w:hAnsi="Arial" w:cs="Arial"/>
          <w:i/>
          <w:color w:val="FF0000"/>
          <w:shd w:val="clear" w:color="auto" w:fill="FFFFFF"/>
          <w:lang w:eastAsia="pt-BR"/>
        </w:rPr>
        <w:t xml:space="preserve">remanescentes permanecerão na propriedade do órgão ou da entidade pública </w:t>
      </w:r>
      <w:r>
        <w:rPr>
          <w:rFonts w:ascii="Arial" w:hAnsi="Arial" w:cs="Arial"/>
          <w:i/>
          <w:color w:val="FF0000"/>
          <w:shd w:val="clear" w:color="auto" w:fill="FFFFFF"/>
          <w:lang w:eastAsia="pt-BR"/>
        </w:rPr>
        <w:lastRenderedPageBreak/>
        <w:t>municipal</w:t>
      </w:r>
      <w:r w:rsidRPr="0029481B">
        <w:rPr>
          <w:rFonts w:ascii="Arial" w:hAnsi="Arial" w:cs="Arial"/>
          <w:i/>
          <w:color w:val="FF0000"/>
          <w:shd w:val="clear" w:color="auto" w:fill="FFFFFF"/>
          <w:lang w:eastAsia="pt-BR"/>
        </w:rPr>
        <w:t>, na medida em que os bens serão necessários para assegurar a continuidade do objeto pactuado, seja por meio da celebração de nova parceria, seja pela execução direta do objeto pe</w:t>
      </w:r>
      <w:r>
        <w:rPr>
          <w:rFonts w:ascii="Arial" w:hAnsi="Arial" w:cs="Arial"/>
          <w:i/>
          <w:color w:val="FF0000"/>
          <w:shd w:val="clear" w:color="auto" w:fill="FFFFFF"/>
          <w:lang w:eastAsia="pt-BR"/>
        </w:rPr>
        <w:t>la Administração Pública Municipal</w:t>
      </w:r>
      <w:r w:rsidRPr="0029481B">
        <w:rPr>
          <w:rFonts w:ascii="Arial" w:hAnsi="Arial" w:cs="Arial"/>
          <w:i/>
          <w:color w:val="FF0000"/>
          <w:shd w:val="clear" w:color="auto" w:fill="FFFFFF"/>
          <w:lang w:eastAsia="pt-BR"/>
        </w:rPr>
        <w:t>.</w:t>
      </w:r>
    </w:p>
    <w:p w:rsidR="00C74F53" w:rsidRPr="00A55BBC" w:rsidRDefault="00C74F53" w:rsidP="00C74F53">
      <w:pPr>
        <w:shd w:val="clear" w:color="auto" w:fill="FFFFFF"/>
        <w:suppressAutoHyphens w:val="0"/>
        <w:jc w:val="both"/>
        <w:rPr>
          <w:rFonts w:ascii="Tahoma" w:hAnsi="Tahoma" w:cs="Tahoma"/>
          <w:i/>
          <w:color w:val="000000"/>
          <w:lang w:eastAsia="pt-BR"/>
        </w:rPr>
      </w:pPr>
      <w:r w:rsidRPr="0029481B">
        <w:rPr>
          <w:rFonts w:ascii="Arial" w:hAnsi="Arial" w:cs="Arial"/>
          <w:i/>
          <w:color w:val="FF0000"/>
          <w:shd w:val="clear" w:color="auto" w:fill="FFFFFF"/>
          <w:lang w:eastAsia="pt-BR"/>
        </w:rPr>
        <w:t> </w:t>
      </w:r>
    </w:p>
    <w:p w:rsidR="00C74F53" w:rsidRDefault="00C74F53" w:rsidP="00C74F53">
      <w:pPr>
        <w:suppressAutoHyphens w:val="0"/>
        <w:jc w:val="both"/>
        <w:rPr>
          <w:rFonts w:ascii="Tahoma" w:hAnsi="Tahoma" w:cs="Tahoma"/>
          <w:b/>
          <w:bCs/>
          <w:i/>
          <w:color w:val="000000"/>
          <w:lang w:eastAsia="pt-BR"/>
        </w:rPr>
      </w:pPr>
      <w:proofErr w:type="spellStart"/>
      <w:r w:rsidRPr="0029481B">
        <w:rPr>
          <w:rFonts w:ascii="Arial" w:hAnsi="Arial" w:cs="Arial"/>
          <w:b/>
          <w:bCs/>
          <w:i/>
          <w:color w:val="FF0000"/>
          <w:lang w:eastAsia="pt-BR"/>
        </w:rPr>
        <w:t>Subcláusula</w:t>
      </w:r>
      <w:proofErr w:type="spellEnd"/>
      <w:r w:rsidRPr="0029481B">
        <w:rPr>
          <w:rFonts w:ascii="Arial" w:hAnsi="Arial" w:cs="Arial"/>
          <w:b/>
          <w:bCs/>
          <w:i/>
          <w:color w:val="FF0000"/>
          <w:lang w:eastAsia="pt-BR"/>
        </w:rPr>
        <w:t xml:space="preserve"> Segunda.</w:t>
      </w:r>
      <w:r w:rsidRPr="0029481B">
        <w:rPr>
          <w:rFonts w:ascii="Arial" w:hAnsi="Arial" w:cs="Arial"/>
          <w:i/>
          <w:color w:val="FF0000"/>
          <w:lang w:eastAsia="pt-BR"/>
        </w:rPr>
        <w:t xml:space="preserve"> A OSC deverá, a partir da data da apresentação da prestação de contas final, disponibilizar os bens remanescentes para a Administração Pública </w:t>
      </w:r>
      <w:r>
        <w:rPr>
          <w:rFonts w:ascii="Arial" w:hAnsi="Arial" w:cs="Arial"/>
          <w:i/>
          <w:color w:val="FF0000"/>
          <w:lang w:eastAsia="pt-BR"/>
        </w:rPr>
        <w:t>Municipal</w:t>
      </w:r>
      <w:r w:rsidRPr="0029481B">
        <w:rPr>
          <w:rFonts w:ascii="Arial" w:hAnsi="Arial" w:cs="Arial"/>
          <w:i/>
          <w:color w:val="FF0000"/>
          <w:lang w:eastAsia="pt-BR"/>
        </w:rPr>
        <w:t>, que deverá retirá-los, no prazo de até 90 (noventa) dias, após o qual a OSC não mais será responsável pelos bens.</w:t>
      </w:r>
      <w:r w:rsidRPr="0029481B">
        <w:rPr>
          <w:rFonts w:ascii="Tahoma" w:hAnsi="Tahoma" w:cs="Tahoma"/>
          <w:b/>
          <w:bCs/>
          <w:i/>
          <w:color w:val="000000"/>
          <w:lang w:eastAsia="pt-BR"/>
        </w:rPr>
        <w:t> </w:t>
      </w:r>
    </w:p>
    <w:p w:rsidR="00C74F53" w:rsidRPr="00A55BBC" w:rsidRDefault="00C74F53" w:rsidP="00C74F53">
      <w:pPr>
        <w:suppressAutoHyphens w:val="0"/>
        <w:jc w:val="both"/>
        <w:rPr>
          <w:rFonts w:ascii="Tahoma" w:hAnsi="Tahoma" w:cs="Tahoma"/>
          <w:i/>
          <w:color w:val="000000"/>
          <w:lang w:eastAsia="pt-BR"/>
        </w:rPr>
      </w:pPr>
    </w:p>
    <w:p w:rsidR="00C74F53" w:rsidRPr="00A55BBC" w:rsidRDefault="00C74F53" w:rsidP="00C74F53">
      <w:pPr>
        <w:shd w:val="clear" w:color="auto" w:fill="FFFFFF"/>
        <w:suppressAutoHyphens w:val="0"/>
        <w:jc w:val="both"/>
        <w:rPr>
          <w:rFonts w:ascii="Tahoma" w:hAnsi="Tahoma" w:cs="Tahoma"/>
          <w:i/>
          <w:color w:val="000000"/>
          <w:lang w:eastAsia="pt-BR"/>
        </w:rPr>
      </w:pPr>
      <w:proofErr w:type="spellStart"/>
      <w:r w:rsidRPr="0029481B">
        <w:rPr>
          <w:rFonts w:ascii="Arial" w:hAnsi="Arial" w:cs="Arial"/>
          <w:b/>
          <w:bCs/>
          <w:i/>
          <w:color w:val="FF0000"/>
          <w:shd w:val="clear" w:color="auto" w:fill="FFFFFF"/>
          <w:lang w:eastAsia="pt-BR"/>
        </w:rPr>
        <w:t>Subclaúsula</w:t>
      </w:r>
      <w:proofErr w:type="spellEnd"/>
      <w:r w:rsidRPr="0029481B">
        <w:rPr>
          <w:rFonts w:ascii="Arial" w:hAnsi="Arial" w:cs="Arial"/>
          <w:b/>
          <w:bCs/>
          <w:i/>
          <w:color w:val="FF0000"/>
          <w:shd w:val="clear" w:color="auto" w:fill="FFFFFF"/>
          <w:lang w:eastAsia="pt-BR"/>
        </w:rPr>
        <w:t xml:space="preserve"> Terceira.</w:t>
      </w:r>
      <w:r w:rsidRPr="0029481B">
        <w:rPr>
          <w:rFonts w:ascii="Arial" w:hAnsi="Arial" w:cs="Arial"/>
          <w:i/>
          <w:color w:val="FF0000"/>
          <w:shd w:val="clear" w:color="auto" w:fill="FFFFFF"/>
          <w:lang w:eastAsia="pt-BR"/>
        </w:rPr>
        <w:t xml:space="preserve"> Na hipótese de dissolução da OSC durante a vigência da parceria, os bens remanescentes deverão ser retirados pe</w:t>
      </w:r>
      <w:r>
        <w:rPr>
          <w:rFonts w:ascii="Arial" w:hAnsi="Arial" w:cs="Arial"/>
          <w:i/>
          <w:color w:val="FF0000"/>
          <w:shd w:val="clear" w:color="auto" w:fill="FFFFFF"/>
          <w:lang w:eastAsia="pt-BR"/>
        </w:rPr>
        <w:t>la Administração Pública Municipal</w:t>
      </w:r>
      <w:r w:rsidRPr="0029481B">
        <w:rPr>
          <w:rFonts w:ascii="Arial" w:hAnsi="Arial" w:cs="Arial"/>
          <w:i/>
          <w:color w:val="FF0000"/>
          <w:shd w:val="clear" w:color="auto" w:fill="FFFFFF"/>
          <w:lang w:eastAsia="pt-BR"/>
        </w:rPr>
        <w:t>, no prazo de até 90 (noventa) dias, contado da data de notificação da dissolução.</w:t>
      </w:r>
    </w:p>
    <w:p w:rsidR="00C74F53" w:rsidRPr="00A55BBC" w:rsidRDefault="00C74F53" w:rsidP="00C74F53">
      <w:pPr>
        <w:shd w:val="clear" w:color="auto" w:fill="FFFFFF"/>
        <w:suppressAutoHyphens w:val="0"/>
        <w:jc w:val="both"/>
        <w:rPr>
          <w:rFonts w:ascii="Tahoma" w:hAnsi="Tahoma" w:cs="Tahoma"/>
          <w:i/>
          <w:color w:val="000000"/>
          <w:lang w:eastAsia="pt-BR"/>
        </w:rPr>
      </w:pPr>
    </w:p>
    <w:p w:rsidR="00C74F53" w:rsidRPr="00A55BBC" w:rsidRDefault="00C74F53" w:rsidP="00C74F53">
      <w:pPr>
        <w:shd w:val="clear" w:color="auto" w:fill="FFFFFF"/>
        <w:suppressAutoHyphens w:val="0"/>
        <w:jc w:val="both"/>
        <w:rPr>
          <w:rFonts w:ascii="Tahoma" w:hAnsi="Tahoma" w:cs="Tahoma"/>
          <w:i/>
          <w:color w:val="000000"/>
          <w:lang w:eastAsia="pt-BR"/>
        </w:rPr>
      </w:pPr>
      <w:proofErr w:type="spellStart"/>
      <w:r w:rsidRPr="0029481B">
        <w:rPr>
          <w:rFonts w:ascii="Arial" w:hAnsi="Arial" w:cs="Arial"/>
          <w:b/>
          <w:bCs/>
          <w:i/>
          <w:color w:val="FF0000"/>
          <w:shd w:val="clear" w:color="auto" w:fill="FFFFFF"/>
          <w:lang w:eastAsia="pt-BR"/>
        </w:rPr>
        <w:t>Subcláusula</w:t>
      </w:r>
      <w:proofErr w:type="spellEnd"/>
      <w:r w:rsidRPr="0029481B">
        <w:rPr>
          <w:rFonts w:ascii="Arial" w:hAnsi="Arial" w:cs="Arial"/>
          <w:b/>
          <w:bCs/>
          <w:i/>
          <w:color w:val="FF0000"/>
          <w:shd w:val="clear" w:color="auto" w:fill="FFFFFF"/>
          <w:lang w:eastAsia="pt-BR"/>
        </w:rPr>
        <w:t xml:space="preserve"> Quarta.</w:t>
      </w:r>
      <w:r w:rsidRPr="0029481B">
        <w:rPr>
          <w:rFonts w:ascii="Arial" w:hAnsi="Arial" w:cs="Arial"/>
          <w:i/>
          <w:color w:val="FF0000"/>
          <w:shd w:val="clear" w:color="auto" w:fill="FFFFFF"/>
          <w:lang w:eastAsia="pt-BR"/>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w:t>
      </w:r>
      <w:r>
        <w:rPr>
          <w:rFonts w:ascii="Arial" w:hAnsi="Arial" w:cs="Arial"/>
          <w:i/>
          <w:color w:val="FF0000"/>
          <w:shd w:val="clear" w:color="auto" w:fill="FFFFFF"/>
          <w:lang w:eastAsia="pt-BR"/>
        </w:rPr>
        <w:t>ública municipal</w:t>
      </w:r>
      <w:r w:rsidRPr="0029481B">
        <w:rPr>
          <w:rFonts w:ascii="Arial" w:hAnsi="Arial" w:cs="Arial"/>
          <w:i/>
          <w:color w:val="FF0000"/>
          <w:shd w:val="clear" w:color="auto" w:fill="FFFFFF"/>
          <w:lang w:eastAsia="pt-BR"/>
        </w:rPr>
        <w:t xml:space="preserve"> não tiver condições de dar continuidade ao objeto pactuado e, simultaneamente, restar demonstrado que os bens serão úteis à continuidade da execução de ações de interesse social pela OSC.</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29481B">
        <w:rPr>
          <w:rFonts w:ascii="Arial" w:hAnsi="Arial" w:cs="Arial"/>
          <w:b/>
        </w:rPr>
        <w:t>CLÁUSULA DECIMA QUARTA – DA PROPRIEDADE INTELECTUAL</w:t>
      </w:r>
    </w:p>
    <w:p w:rsidR="00C74F53" w:rsidRPr="00FF1FEA" w:rsidRDefault="00C74F53" w:rsidP="00C74F53">
      <w:pPr>
        <w:jc w:val="both"/>
        <w:rPr>
          <w:rFonts w:ascii="Arial" w:hAnsi="Arial" w:cs="Arial"/>
          <w:b/>
        </w:rPr>
      </w:pP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Caso as atividades realizadas pela OSC com recursos públicos provenientes do Termo de Fomento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w:t>
      </w:r>
      <w:r>
        <w:rPr>
          <w:rFonts w:ascii="Arial" w:hAnsi="Arial" w:cs="Arial"/>
          <w:i/>
          <w:color w:val="FF0000"/>
          <w:lang w:eastAsia="pt-BR"/>
        </w:rPr>
        <w:t>ria (art. 22 do Decreto Municipal nº 910</w:t>
      </w:r>
      <w:r w:rsidRPr="0029481B">
        <w:rPr>
          <w:rFonts w:ascii="Arial" w:hAnsi="Arial" w:cs="Arial"/>
          <w:i/>
          <w:color w:val="FF0000"/>
          <w:lang w:eastAsia="pt-BR"/>
        </w:rPr>
        <w:t>, de 2016).</w:t>
      </w: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 </w:t>
      </w:r>
    </w:p>
    <w:p w:rsidR="00C74F53" w:rsidRPr="00A55BBC" w:rsidRDefault="00C74F53" w:rsidP="00C74F53">
      <w:pPr>
        <w:shd w:val="clear" w:color="auto" w:fill="FFFFFF"/>
        <w:suppressAutoHyphens w:val="0"/>
        <w:jc w:val="both"/>
        <w:rPr>
          <w:rFonts w:ascii="Arial" w:hAnsi="Arial" w:cs="Arial"/>
          <w:i/>
          <w:color w:val="FF0000"/>
          <w:lang w:eastAsia="pt-BR"/>
        </w:rPr>
      </w:pPr>
      <w:proofErr w:type="spellStart"/>
      <w:r w:rsidRPr="0029481B">
        <w:rPr>
          <w:rFonts w:ascii="Arial" w:hAnsi="Arial" w:cs="Arial"/>
          <w:b/>
          <w:i/>
          <w:color w:val="FF0000"/>
          <w:lang w:eastAsia="pt-BR"/>
        </w:rPr>
        <w:t>Subcláusula</w:t>
      </w:r>
      <w:proofErr w:type="spellEnd"/>
      <w:r w:rsidRPr="0029481B">
        <w:rPr>
          <w:rFonts w:ascii="Arial" w:hAnsi="Arial" w:cs="Arial"/>
          <w:b/>
          <w:i/>
          <w:color w:val="FF0000"/>
          <w:lang w:eastAsia="pt-BR"/>
        </w:rPr>
        <w:t xml:space="preserve"> Primeira</w:t>
      </w:r>
      <w:r w:rsidRPr="0029481B">
        <w:rPr>
          <w:rFonts w:ascii="Arial" w:hAnsi="Arial" w:cs="Arial"/>
          <w:i/>
          <w:color w:val="FF0000"/>
          <w:lang w:eastAsia="pt-BR"/>
        </w:rPr>
        <w:t xml:space="preserve">.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w:t>
      </w:r>
      <w:proofErr w:type="spellStart"/>
      <w:r w:rsidRPr="0029481B">
        <w:rPr>
          <w:rFonts w:ascii="Arial" w:hAnsi="Arial" w:cs="Arial"/>
          <w:i/>
          <w:color w:val="FF0000"/>
          <w:lang w:eastAsia="pt-BR"/>
        </w:rPr>
        <w:t>Subcláusula</w:t>
      </w:r>
      <w:proofErr w:type="spellEnd"/>
      <w:r w:rsidRPr="0029481B">
        <w:rPr>
          <w:rFonts w:ascii="Arial" w:hAnsi="Arial" w:cs="Arial"/>
          <w:i/>
          <w:color w:val="FF0000"/>
          <w:lang w:eastAsia="pt-BR"/>
        </w:rPr>
        <w:t xml:space="preserve"> seguinte.</w:t>
      </w: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 </w:t>
      </w:r>
    </w:p>
    <w:p w:rsidR="00C74F53" w:rsidRPr="00A55BBC" w:rsidRDefault="00C74F53" w:rsidP="00C74F53">
      <w:pPr>
        <w:shd w:val="clear" w:color="auto" w:fill="FFFFFF"/>
        <w:suppressAutoHyphens w:val="0"/>
        <w:jc w:val="both"/>
        <w:rPr>
          <w:rFonts w:ascii="Arial" w:hAnsi="Arial" w:cs="Arial"/>
          <w:i/>
          <w:color w:val="FF0000"/>
          <w:lang w:eastAsia="pt-BR"/>
        </w:rPr>
      </w:pPr>
      <w:proofErr w:type="spellStart"/>
      <w:r w:rsidRPr="0029481B">
        <w:rPr>
          <w:rFonts w:ascii="Arial" w:hAnsi="Arial" w:cs="Arial"/>
          <w:b/>
          <w:i/>
          <w:color w:val="FF0000"/>
          <w:lang w:eastAsia="pt-BR"/>
        </w:rPr>
        <w:t>Subcláusula</w:t>
      </w:r>
      <w:proofErr w:type="spellEnd"/>
      <w:r w:rsidRPr="0029481B">
        <w:rPr>
          <w:rFonts w:ascii="Arial" w:hAnsi="Arial" w:cs="Arial"/>
          <w:b/>
          <w:i/>
          <w:color w:val="FF0000"/>
          <w:lang w:eastAsia="pt-BR"/>
        </w:rPr>
        <w:t xml:space="preserve"> Segunda</w:t>
      </w:r>
      <w:r w:rsidRPr="0029481B">
        <w:rPr>
          <w:rFonts w:ascii="Arial" w:hAnsi="Arial" w:cs="Arial"/>
          <w:i/>
          <w:color w:val="FF0000"/>
          <w:lang w:eastAsia="pt-BR"/>
        </w:rPr>
        <w:t>. A participação nos ganhos econômicos fica assegurada, nos termos da legislação específica, ao inventor, criador ou autor.</w:t>
      </w: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 </w:t>
      </w:r>
    </w:p>
    <w:p w:rsidR="00C74F53" w:rsidRPr="00A55BBC" w:rsidRDefault="00C74F53" w:rsidP="00C74F53">
      <w:pPr>
        <w:suppressAutoHyphens w:val="0"/>
        <w:jc w:val="both"/>
        <w:rPr>
          <w:rFonts w:ascii="Tahoma" w:hAnsi="Tahoma" w:cs="Tahoma"/>
          <w:i/>
          <w:color w:val="FF0000"/>
          <w:lang w:eastAsia="pt-BR"/>
        </w:rPr>
      </w:pPr>
      <w:proofErr w:type="spellStart"/>
      <w:r w:rsidRPr="0029481B">
        <w:rPr>
          <w:rFonts w:ascii="Arial" w:hAnsi="Arial" w:cs="Arial"/>
          <w:b/>
          <w:bCs/>
          <w:i/>
          <w:color w:val="FF0000"/>
          <w:shd w:val="clear" w:color="auto" w:fill="FFFFFF"/>
          <w:lang w:eastAsia="pt-BR"/>
        </w:rPr>
        <w:t>Subcláusula</w:t>
      </w:r>
      <w:proofErr w:type="spellEnd"/>
      <w:r w:rsidRPr="0029481B">
        <w:rPr>
          <w:rFonts w:ascii="Arial" w:hAnsi="Arial" w:cs="Arial"/>
          <w:b/>
          <w:bCs/>
          <w:i/>
          <w:color w:val="FF0000"/>
          <w:shd w:val="clear" w:color="auto" w:fill="FFFFFF"/>
          <w:lang w:eastAsia="pt-BR"/>
        </w:rPr>
        <w:t xml:space="preserve"> Terceira.</w:t>
      </w:r>
      <w:r w:rsidRPr="0029481B">
        <w:rPr>
          <w:rFonts w:ascii="Arial" w:hAnsi="Arial" w:cs="Arial"/>
          <w:i/>
          <w:color w:val="FF0000"/>
          <w:shd w:val="clear" w:color="auto" w:fill="FFFFFF"/>
          <w:lang w:eastAsia="pt-BR"/>
        </w:rPr>
        <w:t xml:space="preserve"> Quando da extinção da parceria, os bens remanescentes passíveis de proteção pelo direito de propriedade intelectual </w:t>
      </w:r>
      <w:r w:rsidRPr="0029481B">
        <w:rPr>
          <w:rFonts w:ascii="Arial" w:hAnsi="Arial" w:cs="Arial"/>
          <w:i/>
          <w:color w:val="FF0000"/>
          <w:shd w:val="clear" w:color="auto" w:fill="FFFFFF"/>
          <w:lang w:eastAsia="pt-BR"/>
        </w:rPr>
        <w:lastRenderedPageBreak/>
        <w:t xml:space="preserve">permanecerão na titularidade da OSC, quando forem úteis à continuidade da execução de ações de interesse social pela organização, observado o disposto na </w:t>
      </w:r>
      <w:proofErr w:type="spellStart"/>
      <w:r w:rsidRPr="0029481B">
        <w:rPr>
          <w:rFonts w:ascii="Arial" w:hAnsi="Arial" w:cs="Arial"/>
          <w:i/>
          <w:color w:val="FF0000"/>
          <w:shd w:val="clear" w:color="auto" w:fill="FFFFFF"/>
          <w:lang w:eastAsia="pt-BR"/>
        </w:rPr>
        <w:t>Subcláusula</w:t>
      </w:r>
      <w:proofErr w:type="spellEnd"/>
      <w:r w:rsidRPr="0029481B">
        <w:rPr>
          <w:rFonts w:ascii="Arial" w:hAnsi="Arial" w:cs="Arial"/>
          <w:i/>
          <w:color w:val="FF0000"/>
          <w:shd w:val="clear" w:color="auto" w:fill="FFFFFF"/>
          <w:lang w:eastAsia="pt-BR"/>
        </w:rPr>
        <w:t xml:space="preserve"> seguinte.</w:t>
      </w:r>
    </w:p>
    <w:p w:rsidR="00C74F53" w:rsidRPr="00A55BBC" w:rsidRDefault="00C74F53" w:rsidP="00C74F53">
      <w:pPr>
        <w:suppressAutoHyphens w:val="0"/>
        <w:jc w:val="both"/>
        <w:rPr>
          <w:rFonts w:ascii="Tahoma" w:hAnsi="Tahoma" w:cs="Tahoma"/>
          <w:i/>
          <w:color w:val="FF0000"/>
          <w:lang w:eastAsia="pt-BR"/>
        </w:rPr>
      </w:pPr>
      <w:r w:rsidRPr="0029481B">
        <w:rPr>
          <w:rFonts w:ascii="Arial" w:hAnsi="Arial" w:cs="Arial"/>
          <w:i/>
          <w:color w:val="FF0000"/>
          <w:shd w:val="clear" w:color="auto" w:fill="FFFFFF"/>
          <w:lang w:eastAsia="pt-BR"/>
        </w:rPr>
        <w:t> </w:t>
      </w:r>
    </w:p>
    <w:p w:rsidR="00C74F53" w:rsidRPr="00A55BBC" w:rsidRDefault="00C74F53" w:rsidP="00C74F53">
      <w:pPr>
        <w:suppressAutoHyphens w:val="0"/>
        <w:jc w:val="both"/>
        <w:rPr>
          <w:rFonts w:ascii="Tahoma" w:hAnsi="Tahoma" w:cs="Tahoma"/>
          <w:i/>
          <w:color w:val="FF0000"/>
          <w:lang w:eastAsia="pt-BR"/>
        </w:rPr>
      </w:pPr>
      <w:proofErr w:type="spellStart"/>
      <w:r w:rsidRPr="0029481B">
        <w:rPr>
          <w:rFonts w:ascii="Arial" w:hAnsi="Arial" w:cs="Arial"/>
          <w:b/>
          <w:bCs/>
          <w:i/>
          <w:color w:val="FF0000"/>
          <w:shd w:val="clear" w:color="auto" w:fill="FFFFFF"/>
          <w:lang w:eastAsia="pt-BR"/>
        </w:rPr>
        <w:t>Subcláusula</w:t>
      </w:r>
      <w:proofErr w:type="spellEnd"/>
      <w:r w:rsidRPr="0029481B">
        <w:rPr>
          <w:rFonts w:ascii="Arial" w:hAnsi="Arial" w:cs="Arial"/>
          <w:b/>
          <w:bCs/>
          <w:i/>
          <w:color w:val="FF0000"/>
          <w:shd w:val="clear" w:color="auto" w:fill="FFFFFF"/>
          <w:lang w:eastAsia="pt-BR"/>
        </w:rPr>
        <w:t xml:space="preserve"> Quarta.</w:t>
      </w:r>
      <w:r w:rsidRPr="0029481B">
        <w:rPr>
          <w:rFonts w:ascii="Arial" w:hAnsi="Arial" w:cs="Arial"/>
          <w:i/>
          <w:color w:val="FF0000"/>
          <w:shd w:val="clear" w:color="auto" w:fill="FFFFFF"/>
          <w:lang w:eastAsia="pt-BR"/>
        </w:rPr>
        <w:t xml:space="preserve"> Quando da extinção da parceria, os bens remanescentes passíveis de proteção pelo direito de propriedade intelectual poderão ter sua propriedade revertida para o órgão ou entidade pública </w:t>
      </w:r>
      <w:r>
        <w:rPr>
          <w:rFonts w:ascii="Arial" w:hAnsi="Arial" w:cs="Arial"/>
          <w:i/>
          <w:color w:val="FF0000"/>
          <w:shd w:val="clear" w:color="auto" w:fill="FFFFFF"/>
          <w:lang w:eastAsia="pt-BR"/>
        </w:rPr>
        <w:t>municipal</w:t>
      </w:r>
      <w:r w:rsidRPr="0029481B">
        <w:rPr>
          <w:rFonts w:ascii="Arial" w:hAnsi="Arial" w:cs="Arial"/>
          <w:i/>
          <w:color w:val="FF0000"/>
          <w:shd w:val="clear" w:color="auto" w:fill="FFFFFF"/>
          <w:lang w:eastAsia="pt-BR"/>
        </w:rPr>
        <w:t>,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w:t>
      </w:r>
      <w:r>
        <w:rPr>
          <w:rFonts w:ascii="Arial" w:hAnsi="Arial" w:cs="Arial"/>
          <w:i/>
          <w:color w:val="FF0000"/>
          <w:shd w:val="clear" w:color="auto" w:fill="FFFFFF"/>
          <w:lang w:eastAsia="pt-BR"/>
        </w:rPr>
        <w:t>la Administração Pública Municipal</w:t>
      </w:r>
      <w:r w:rsidRPr="0029481B">
        <w:rPr>
          <w:rFonts w:ascii="Arial" w:hAnsi="Arial" w:cs="Arial"/>
          <w:i/>
          <w:color w:val="FF0000"/>
          <w:shd w:val="clear" w:color="auto" w:fill="FFFFFF"/>
          <w:lang w:eastAsia="pt-BR"/>
        </w:rPr>
        <w:t>.</w:t>
      </w:r>
    </w:p>
    <w:p w:rsidR="00C74F53" w:rsidRPr="00A55BBC" w:rsidRDefault="00C74F53" w:rsidP="00C74F53">
      <w:pPr>
        <w:shd w:val="clear" w:color="auto" w:fill="FFFFFF"/>
        <w:tabs>
          <w:tab w:val="left" w:pos="4230"/>
        </w:tabs>
        <w:suppressAutoHyphens w:val="0"/>
        <w:jc w:val="both"/>
        <w:rPr>
          <w:rFonts w:ascii="Arial" w:hAnsi="Arial" w:cs="Arial"/>
          <w:i/>
          <w:color w:val="FF0000"/>
          <w:lang w:eastAsia="pt-BR"/>
        </w:rPr>
      </w:pPr>
      <w:r w:rsidRPr="0029481B">
        <w:rPr>
          <w:rFonts w:ascii="Arial" w:hAnsi="Arial" w:cs="Arial"/>
          <w:i/>
          <w:color w:val="FF0000"/>
          <w:lang w:eastAsia="pt-BR"/>
        </w:rPr>
        <w:tab/>
      </w:r>
    </w:p>
    <w:p w:rsidR="00C74F53" w:rsidRPr="00A55BBC" w:rsidRDefault="00C74F53" w:rsidP="00C74F53">
      <w:pPr>
        <w:shd w:val="clear" w:color="auto" w:fill="FFFFFF"/>
        <w:suppressAutoHyphens w:val="0"/>
        <w:jc w:val="both"/>
        <w:rPr>
          <w:rFonts w:ascii="Arial" w:hAnsi="Arial" w:cs="Arial"/>
          <w:i/>
          <w:color w:val="FF0000"/>
          <w:lang w:eastAsia="pt-BR"/>
        </w:rPr>
      </w:pPr>
      <w:proofErr w:type="spellStart"/>
      <w:r w:rsidRPr="0029481B">
        <w:rPr>
          <w:rFonts w:ascii="Arial" w:hAnsi="Arial" w:cs="Arial"/>
          <w:b/>
          <w:i/>
          <w:color w:val="FF0000"/>
          <w:lang w:eastAsia="pt-BR"/>
        </w:rPr>
        <w:t>Subcláusula</w:t>
      </w:r>
      <w:proofErr w:type="spellEnd"/>
      <w:r w:rsidRPr="0029481B">
        <w:rPr>
          <w:rFonts w:ascii="Arial" w:hAnsi="Arial" w:cs="Arial"/>
          <w:b/>
          <w:i/>
          <w:color w:val="FF0000"/>
          <w:lang w:eastAsia="pt-BR"/>
        </w:rPr>
        <w:t xml:space="preserve"> Quinta</w:t>
      </w:r>
      <w:r w:rsidRPr="0029481B">
        <w:rPr>
          <w:rFonts w:ascii="Arial" w:hAnsi="Arial" w:cs="Arial"/>
          <w:i/>
          <w:color w:val="FF0000"/>
          <w:lang w:eastAsia="pt-BR"/>
        </w:rPr>
        <w:t>. A OSC declara, mediante a assinatura deste instrumento, que se responsabiliza integralmente por providenciar, independente de solicitação da Administração Pública, todas as autorizações ou licenças necessárias para que o ó</w:t>
      </w:r>
      <w:r>
        <w:rPr>
          <w:rFonts w:ascii="Arial" w:hAnsi="Arial" w:cs="Arial"/>
          <w:i/>
          <w:color w:val="FF0000"/>
          <w:lang w:eastAsia="pt-BR"/>
        </w:rPr>
        <w:t>rgão ou entidade pública municipal</w:t>
      </w:r>
      <w:r w:rsidRPr="0029481B">
        <w:rPr>
          <w:rFonts w:ascii="Arial" w:hAnsi="Arial" w:cs="Arial"/>
          <w:i/>
          <w:color w:val="FF0000"/>
          <w:lang w:eastAsia="pt-BR"/>
        </w:rPr>
        <w:t xml:space="preserve"> utilize, sem ônus, durante o prazo de proteção dos direitos incidentes, em território nacional e estrangeiro, em caráter não exclusivo, os bens submetidos a regime de propriedade intelectual que forem resultado da execução desta parceria, da seguinte forma:</w:t>
      </w:r>
    </w:p>
    <w:p w:rsidR="00C74F53" w:rsidRPr="00A55BBC" w:rsidRDefault="00C74F53" w:rsidP="00C74F53">
      <w:pPr>
        <w:shd w:val="clear" w:color="auto" w:fill="FFFFFF"/>
        <w:suppressAutoHyphens w:val="0"/>
        <w:jc w:val="both"/>
        <w:rPr>
          <w:rFonts w:ascii="Arial" w:hAnsi="Arial" w:cs="Arial"/>
          <w:i/>
          <w:color w:val="FF0000"/>
          <w:lang w:eastAsia="pt-BR"/>
        </w:rPr>
      </w:pPr>
    </w:p>
    <w:p w:rsidR="00C74F53" w:rsidRPr="00A55BBC"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r w:rsidRPr="0029481B">
        <w:rPr>
          <w:rFonts w:ascii="Arial" w:hAnsi="Arial" w:cs="Arial"/>
          <w:i/>
          <w:color w:val="FF0000"/>
          <w:lang w:eastAsia="pt-BR"/>
        </w:rPr>
        <w:t>I – quanto aos direitos de que trata a Lei nº 9.610, de 19 de fevereiro de 1998, por quaisquer modalidades de utilização existentes ou que venham a ser inventadas, inclusive:</w:t>
      </w:r>
    </w:p>
    <w:p w:rsidR="00C74F53" w:rsidRPr="00A55BBC"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reprodução parcial ou integral;</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edição;</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adaptação, o arranjo musical e quaisquer outras transformações;</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tradução para qualquer idioma;</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inclusão em fonograma ou produção audiovisual;</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r w:rsidRPr="0029481B">
        <w:rPr>
          <w:rFonts w:ascii="Arial" w:hAnsi="Arial" w:cs="Arial"/>
          <w:i/>
          <w:color w:val="FF0000"/>
          <w:lang w:eastAsia="pt-BR"/>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w:t>
      </w:r>
      <w:r w:rsidRPr="0029481B">
        <w:rPr>
          <w:rFonts w:ascii="Arial" w:hAnsi="Arial" w:cs="Arial"/>
          <w:i/>
          <w:color w:val="FF0000"/>
          <w:lang w:eastAsia="pt-BR"/>
        </w:rPr>
        <w:lastRenderedPageBreak/>
        <w:t xml:space="preserve">audiovisual, cinematográfica ou por processo assemelhado; </w:t>
      </w:r>
      <w:r w:rsidRPr="0029481B">
        <w:rPr>
          <w:rFonts w:ascii="Arial" w:hAnsi="Arial" w:cs="Arial"/>
          <w:i/>
          <w:color w:val="FF0000"/>
          <w:shd w:val="clear" w:color="auto" w:fill="FFFFFF"/>
        </w:rPr>
        <w:t xml:space="preserve">emprego de satélites artificiais; emprego de sistemas óticos, fios telefônicos ou não, cabos de qualquer tipo e meios de comunicação similares que venham a ser adotados; </w:t>
      </w:r>
      <w:r w:rsidRPr="0029481B">
        <w:rPr>
          <w:rFonts w:ascii="Arial" w:hAnsi="Arial" w:cs="Arial"/>
          <w:i/>
          <w:color w:val="FF0000"/>
          <w:lang w:eastAsia="pt-BR"/>
        </w:rPr>
        <w:t>exposição de obras de artes plásticas e figurativas; e</w:t>
      </w:r>
    </w:p>
    <w:p w:rsidR="00C74F53"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Default="00C74F53" w:rsidP="0074486B">
      <w:pPr>
        <w:pStyle w:val="PargrafodaLista"/>
        <w:numPr>
          <w:ilvl w:val="0"/>
          <w:numId w:val="23"/>
        </w:numPr>
        <w:shd w:val="clear" w:color="auto" w:fill="FFFFFF"/>
        <w:tabs>
          <w:tab w:val="left" w:pos="567"/>
        </w:tabs>
        <w:suppressAutoHyphens w:val="0"/>
        <w:ind w:left="0" w:firstLine="0"/>
        <w:jc w:val="both"/>
        <w:rPr>
          <w:rFonts w:ascii="Arial" w:hAnsi="Arial" w:cs="Arial"/>
          <w:i/>
          <w:color w:val="FF0000"/>
          <w:lang w:eastAsia="pt-BR"/>
        </w:rPr>
      </w:pPr>
      <w:proofErr w:type="gramStart"/>
      <w:r w:rsidRPr="0029481B">
        <w:rPr>
          <w:rFonts w:ascii="Arial" w:hAnsi="Arial" w:cs="Arial"/>
          <w:i/>
          <w:color w:val="FF0000"/>
          <w:lang w:eastAsia="pt-BR"/>
        </w:rPr>
        <w:t>a</w:t>
      </w:r>
      <w:proofErr w:type="gramEnd"/>
      <w:r w:rsidRPr="0029481B">
        <w:rPr>
          <w:rFonts w:ascii="Arial" w:hAnsi="Arial" w:cs="Arial"/>
          <w:i/>
          <w:color w:val="FF0000"/>
          <w:lang w:eastAsia="pt-BR"/>
        </w:rPr>
        <w:t xml:space="preserve"> inclusão em base de dados, o armazenamento em computador, a microfilmagem e as demais formas de arquivamento do gênero.</w:t>
      </w:r>
    </w:p>
    <w:p w:rsidR="00C74F53" w:rsidRPr="00A55BBC" w:rsidRDefault="00C74F53" w:rsidP="00C74F53">
      <w:pPr>
        <w:pStyle w:val="PargrafodaLista"/>
        <w:shd w:val="clear" w:color="auto" w:fill="FFFFFF"/>
        <w:tabs>
          <w:tab w:val="left" w:pos="567"/>
        </w:tabs>
        <w:suppressAutoHyphens w:val="0"/>
        <w:ind w:left="0"/>
        <w:jc w:val="both"/>
        <w:rPr>
          <w:rFonts w:ascii="Arial" w:hAnsi="Arial" w:cs="Arial"/>
          <w:i/>
          <w:color w:val="FF0000"/>
          <w:lang w:eastAsia="pt-BR"/>
        </w:rPr>
      </w:pP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II – quanto aos direitos de que trata a Lei nº 9.279, de 14 de maio de 1996, para a exploração de patente de invenção ou de modelo de utilidade e de registro de desenho industrial;</w:t>
      </w:r>
    </w:p>
    <w:p w:rsidR="00C74F53" w:rsidRPr="00A55BBC" w:rsidRDefault="00C74F53" w:rsidP="00C74F53">
      <w:pPr>
        <w:shd w:val="clear" w:color="auto" w:fill="FFFFFF"/>
        <w:suppressAutoHyphens w:val="0"/>
        <w:jc w:val="both"/>
        <w:rPr>
          <w:rFonts w:ascii="Arial" w:hAnsi="Arial" w:cs="Arial"/>
          <w:i/>
          <w:color w:val="FF0000"/>
          <w:lang w:eastAsia="pt-BR"/>
        </w:rPr>
      </w:pP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III – quanto aos direitos de que trata a Lei nº 9.456, de 25 de abril de 1997, pela utilização da cultivar protegida; e</w:t>
      </w:r>
    </w:p>
    <w:p w:rsidR="00C74F53" w:rsidRPr="00A55BBC" w:rsidRDefault="00C74F53" w:rsidP="00C74F53">
      <w:pPr>
        <w:shd w:val="clear" w:color="auto" w:fill="FFFFFF"/>
        <w:suppressAutoHyphens w:val="0"/>
        <w:jc w:val="both"/>
        <w:rPr>
          <w:rFonts w:ascii="Arial" w:hAnsi="Arial" w:cs="Arial"/>
          <w:i/>
          <w:color w:val="FF0000"/>
          <w:lang w:eastAsia="pt-BR"/>
        </w:rPr>
      </w:pPr>
    </w:p>
    <w:p w:rsidR="00C74F53" w:rsidRPr="00A55BBC" w:rsidRDefault="00C74F53" w:rsidP="00C74F53">
      <w:pPr>
        <w:shd w:val="clear" w:color="auto" w:fill="FFFFFF"/>
        <w:suppressAutoHyphens w:val="0"/>
        <w:jc w:val="both"/>
        <w:rPr>
          <w:rFonts w:ascii="Arial" w:hAnsi="Arial" w:cs="Arial"/>
          <w:i/>
          <w:color w:val="FF0000"/>
          <w:lang w:eastAsia="pt-BR"/>
        </w:rPr>
      </w:pPr>
      <w:r w:rsidRPr="0029481B">
        <w:rPr>
          <w:rFonts w:ascii="Arial" w:hAnsi="Arial" w:cs="Arial"/>
          <w:i/>
          <w:color w:val="FF0000"/>
          <w:lang w:eastAsia="pt-BR"/>
        </w:rPr>
        <w:t>IV – quanto aos direitos de que trata a Lei nº 9.609, de 19 de fevereiro de 1998, pela utilização de programas de computador.</w:t>
      </w:r>
    </w:p>
    <w:p w:rsidR="00C74F53" w:rsidRPr="00A55BBC" w:rsidRDefault="00C74F53" w:rsidP="00C74F53">
      <w:pPr>
        <w:shd w:val="clear" w:color="auto" w:fill="FFFFFF"/>
        <w:suppressAutoHyphens w:val="0"/>
        <w:jc w:val="both"/>
        <w:rPr>
          <w:rFonts w:ascii="Arial" w:hAnsi="Arial" w:cs="Arial"/>
          <w:i/>
          <w:color w:val="FF0000"/>
          <w:lang w:eastAsia="pt-BR"/>
        </w:rPr>
      </w:pPr>
    </w:p>
    <w:p w:rsidR="00C74F53" w:rsidRPr="00A55BBC" w:rsidRDefault="00C74F53" w:rsidP="00C74F53">
      <w:pPr>
        <w:jc w:val="both"/>
        <w:rPr>
          <w:rFonts w:ascii="Arial" w:hAnsi="Arial" w:cs="Arial"/>
          <w:b/>
          <w:i/>
          <w:color w:val="FF0000"/>
        </w:rPr>
      </w:pPr>
      <w:proofErr w:type="spellStart"/>
      <w:r w:rsidRPr="0029481B">
        <w:rPr>
          <w:rFonts w:ascii="Arial" w:hAnsi="Arial" w:cs="Arial"/>
          <w:b/>
          <w:i/>
          <w:color w:val="FF0000"/>
          <w:lang w:eastAsia="pt-BR"/>
        </w:rPr>
        <w:t>Subcláusula</w:t>
      </w:r>
      <w:proofErr w:type="spellEnd"/>
      <w:r w:rsidRPr="0029481B">
        <w:rPr>
          <w:rFonts w:ascii="Arial" w:hAnsi="Arial" w:cs="Arial"/>
          <w:b/>
          <w:i/>
          <w:color w:val="FF0000"/>
          <w:lang w:eastAsia="pt-BR"/>
        </w:rPr>
        <w:t xml:space="preserve"> Sexta</w:t>
      </w:r>
      <w:r w:rsidRPr="0029481B">
        <w:rPr>
          <w:rFonts w:ascii="Arial" w:hAnsi="Arial" w:cs="Arial"/>
          <w:i/>
          <w:color w:val="FF0000"/>
          <w:lang w:eastAsia="pt-BR"/>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rsidR="00C74F53" w:rsidRDefault="00C74F53" w:rsidP="00C74F53">
      <w:pPr>
        <w:jc w:val="both"/>
        <w:rPr>
          <w:rFonts w:ascii="Arial" w:hAnsi="Arial" w:cs="Arial"/>
          <w:b/>
          <w:i/>
          <w:color w:val="FF0000"/>
        </w:rPr>
      </w:pPr>
    </w:p>
    <w:p w:rsidR="00C74F53" w:rsidRPr="00FF1FEA" w:rsidRDefault="00C74F53" w:rsidP="00C74F53">
      <w:pPr>
        <w:jc w:val="both"/>
        <w:rPr>
          <w:b/>
          <w:bCs/>
          <w:i/>
          <w:color w:val="FF0000"/>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rPr>
      </w:pPr>
      <w:r w:rsidRPr="00FF1FEA">
        <w:rPr>
          <w:rFonts w:ascii="Arial" w:hAnsi="Arial" w:cs="Arial"/>
          <w:b/>
          <w:bCs/>
        </w:rPr>
        <w:t>Nota Explicativa:</w:t>
      </w:r>
      <w:r w:rsidRPr="00FF1FEA">
        <w:rPr>
          <w:rFonts w:ascii="Arial" w:hAnsi="Arial" w:cs="Arial"/>
          <w:bCs/>
        </w:rPr>
        <w:t xml:space="preserve"> </w:t>
      </w:r>
      <w:r>
        <w:rPr>
          <w:rFonts w:ascii="Arial" w:hAnsi="Arial" w:cs="Arial"/>
          <w:bCs/>
        </w:rPr>
        <w:t>A presente cláusula deverá ser adaptada de acordo com as peculiaridades e condições do objeto.</w:t>
      </w:r>
    </w:p>
    <w:p w:rsidR="00C74F53" w:rsidRPr="00A55BBC" w:rsidRDefault="00C74F53" w:rsidP="00C74F53">
      <w:pPr>
        <w:jc w:val="both"/>
        <w:rPr>
          <w:rFonts w:ascii="Arial" w:hAnsi="Arial" w:cs="Arial"/>
          <w:color w:val="FF0000"/>
        </w:rPr>
      </w:pPr>
    </w:p>
    <w:p w:rsidR="00C74F53" w:rsidRDefault="00C74F53" w:rsidP="00C74F53">
      <w:pPr>
        <w:jc w:val="both"/>
        <w:rPr>
          <w:rFonts w:ascii="Arial" w:hAnsi="Arial" w:cs="Arial"/>
          <w:b/>
          <w:i/>
          <w:color w:val="FF0000"/>
        </w:rPr>
      </w:pPr>
    </w:p>
    <w:p w:rsidR="00C74F53" w:rsidRPr="00FB477D" w:rsidRDefault="00C74F53" w:rsidP="00C74F53">
      <w:pPr>
        <w:jc w:val="both"/>
        <w:rPr>
          <w:rFonts w:ascii="Arial" w:hAnsi="Arial" w:cs="Arial"/>
          <w:b/>
        </w:rPr>
      </w:pPr>
      <w:r w:rsidRPr="00FB477D">
        <w:rPr>
          <w:rFonts w:ascii="Arial" w:hAnsi="Arial" w:cs="Arial"/>
          <w:b/>
        </w:rPr>
        <w:t>CLÁUSULA DÉCIMA QUINTA – DA PRESTAÇÃO DE CONTAS PARCIAL</w:t>
      </w:r>
    </w:p>
    <w:p w:rsidR="00C74F53" w:rsidRPr="00FB477D" w:rsidRDefault="00C74F53" w:rsidP="00C74F53">
      <w:pPr>
        <w:jc w:val="both"/>
        <w:rPr>
          <w:rFonts w:ascii="Arial" w:hAnsi="Arial" w:cs="Arial"/>
        </w:rPr>
      </w:pPr>
    </w:p>
    <w:p w:rsidR="00C74F53" w:rsidRPr="00FB477D" w:rsidRDefault="00C74F53" w:rsidP="00C74F53">
      <w:pPr>
        <w:jc w:val="both"/>
        <w:rPr>
          <w:rFonts w:ascii="Arial" w:hAnsi="Arial" w:cs="Arial"/>
        </w:rPr>
      </w:pPr>
      <w:r w:rsidRPr="00FB477D">
        <w:rPr>
          <w:rFonts w:ascii="Arial" w:hAnsi="Arial" w:cs="Arial"/>
        </w:rPr>
        <w:t xml:space="preserve">A prestação de contas parcial deverá ser </w:t>
      </w:r>
      <w:proofErr w:type="gramStart"/>
      <w:r w:rsidRPr="00FB477D">
        <w:rPr>
          <w:rFonts w:ascii="Arial" w:hAnsi="Arial" w:cs="Arial"/>
        </w:rPr>
        <w:t>efetuado</w:t>
      </w:r>
      <w:proofErr w:type="gramEnd"/>
      <w:r w:rsidRPr="00FB477D">
        <w:rPr>
          <w:rFonts w:ascii="Arial" w:hAnsi="Arial" w:cs="Arial"/>
        </w:rPr>
        <w:t xml:space="preserve"> de acordo com o estabelecido no Art. 57 do Decreto Municipal 910/2016, seguindo as regras estabelecidas pelo TCE/PR por meio do sistema SIT. Também deverá ser instruída fisicamente por meio de cópia de documentações e papéis de trabalho criados para acompanhamento da parceria.</w:t>
      </w:r>
    </w:p>
    <w:p w:rsidR="00C74F53" w:rsidRDefault="00C74F53" w:rsidP="00C74F53">
      <w:pPr>
        <w:jc w:val="both"/>
        <w:rPr>
          <w:rFonts w:ascii="Arial" w:hAnsi="Arial" w:cs="Arial"/>
          <w:b/>
          <w:i/>
          <w:color w:val="FF0000"/>
        </w:rPr>
      </w:pPr>
    </w:p>
    <w:p w:rsidR="00C74F53" w:rsidRPr="00A55BBC" w:rsidRDefault="00C74F53" w:rsidP="00C74F53">
      <w:pPr>
        <w:jc w:val="both"/>
        <w:rPr>
          <w:rFonts w:ascii="Arial" w:hAnsi="Arial" w:cs="Arial"/>
          <w:b/>
          <w:i/>
          <w:color w:val="FF0000"/>
        </w:rPr>
      </w:pPr>
    </w:p>
    <w:p w:rsidR="00C74F53" w:rsidRPr="00FB477D" w:rsidRDefault="00C74F53" w:rsidP="00C74F53">
      <w:pPr>
        <w:jc w:val="both"/>
        <w:rPr>
          <w:rFonts w:ascii="Arial" w:hAnsi="Arial" w:cs="Arial"/>
          <w:b/>
          <w:color w:val="FF0000"/>
        </w:rPr>
      </w:pPr>
      <w:r w:rsidRPr="00FB477D">
        <w:rPr>
          <w:rFonts w:ascii="Arial" w:hAnsi="Arial" w:cs="Arial"/>
          <w:b/>
          <w:color w:val="FF0000"/>
        </w:rPr>
        <w:t>CASO A PARCERIA TENHA VIGÊNCIA SUPERIOR A UM ANO:</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b/>
        </w:rPr>
      </w:pPr>
      <w:r w:rsidRPr="00FF1FEA">
        <w:rPr>
          <w:rFonts w:ascii="Arial" w:hAnsi="Arial" w:cs="Arial"/>
          <w:b/>
        </w:rPr>
        <w:t>CLÁUSULA DÉCIMA</w:t>
      </w:r>
      <w:r>
        <w:rPr>
          <w:rFonts w:ascii="Arial" w:hAnsi="Arial" w:cs="Arial"/>
          <w:b/>
        </w:rPr>
        <w:t xml:space="preserve"> </w:t>
      </w:r>
      <w:proofErr w:type="gramStart"/>
      <w:r>
        <w:rPr>
          <w:rFonts w:ascii="Arial" w:hAnsi="Arial" w:cs="Arial"/>
          <w:b/>
        </w:rPr>
        <w:t>SEXTA</w:t>
      </w:r>
      <w:r w:rsidRPr="00FF1FEA">
        <w:rPr>
          <w:rFonts w:ascii="Arial" w:hAnsi="Arial" w:cs="Arial"/>
          <w:b/>
        </w:rPr>
        <w:t xml:space="preserve">  –</w:t>
      </w:r>
      <w:proofErr w:type="gramEnd"/>
      <w:r w:rsidRPr="00FF1FEA">
        <w:rPr>
          <w:rFonts w:ascii="Arial" w:hAnsi="Arial" w:cs="Arial"/>
          <w:b/>
        </w:rPr>
        <w:t xml:space="preserve"> DA PRESTAÇÃO DE CONTAS ANUAL </w:t>
      </w:r>
    </w:p>
    <w:p w:rsidR="00C74F53" w:rsidRPr="00FF1FEA" w:rsidRDefault="00C74F53" w:rsidP="00C74F53">
      <w:pPr>
        <w:jc w:val="both"/>
        <w:rPr>
          <w:rFonts w:ascii="Arial" w:hAnsi="Arial" w:cs="Arial"/>
          <w:b/>
        </w:rPr>
      </w:pPr>
    </w:p>
    <w:p w:rsidR="00C74F53" w:rsidRPr="00A55BBC" w:rsidRDefault="00C74F53" w:rsidP="00C74F53">
      <w:pPr>
        <w:jc w:val="both"/>
        <w:rPr>
          <w:rFonts w:ascii="Arial" w:hAnsi="Arial" w:cs="Arial"/>
          <w:i/>
          <w:color w:val="FF0000"/>
        </w:rPr>
      </w:pPr>
      <w:r w:rsidRPr="0029481B">
        <w:rPr>
          <w:rFonts w:ascii="Arial" w:hAnsi="Arial" w:cs="Arial"/>
          <w:i/>
          <w:color w:val="FF0000"/>
        </w:rPr>
        <w:t>No caso de parcerias com vigência superior a um ano, a OSC deverá apresentar prestação de contas anual, para fins de monitoramento do cumprimento das metas previstas no plano de trabalho, observando</w:t>
      </w:r>
      <w:r>
        <w:rPr>
          <w:rFonts w:ascii="Arial" w:hAnsi="Arial" w:cs="Arial"/>
          <w:i/>
          <w:color w:val="FF0000"/>
        </w:rPr>
        <w:t>-se as regras previstas nos art</w:t>
      </w:r>
      <w:r w:rsidRPr="0029481B">
        <w:rPr>
          <w:rFonts w:ascii="Arial" w:hAnsi="Arial" w:cs="Arial"/>
          <w:i/>
          <w:color w:val="FF0000"/>
        </w:rPr>
        <w:t>. 59</w:t>
      </w:r>
      <w:r>
        <w:rPr>
          <w:rFonts w:ascii="Arial" w:hAnsi="Arial" w:cs="Arial"/>
          <w:i/>
          <w:color w:val="FF0000"/>
        </w:rPr>
        <w:t xml:space="preserve"> do </w:t>
      </w:r>
      <w:r>
        <w:rPr>
          <w:rFonts w:ascii="Arial" w:hAnsi="Arial" w:cs="Arial"/>
          <w:i/>
          <w:color w:val="FF0000"/>
        </w:rPr>
        <w:lastRenderedPageBreak/>
        <w:t>Decreto Municipal nº 910</w:t>
      </w:r>
      <w:r w:rsidRPr="0029481B">
        <w:rPr>
          <w:rFonts w:ascii="Arial" w:hAnsi="Arial" w:cs="Arial"/>
          <w:i/>
          <w:color w:val="FF0000"/>
        </w:rPr>
        <w:t xml:space="preserve">, de 2016, além das cláusulas constantes deste instrumento e do plano de trabalho. </w:t>
      </w:r>
    </w:p>
    <w:p w:rsidR="00C74F53" w:rsidRPr="00FF1FEA" w:rsidRDefault="00C74F53" w:rsidP="00C74F53">
      <w:pPr>
        <w:jc w:val="both"/>
        <w:rPr>
          <w:b/>
          <w:bCs/>
          <w:i/>
          <w:color w:val="FF0000"/>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rPr>
      </w:pPr>
      <w:r w:rsidRPr="00FF1FEA">
        <w:rPr>
          <w:rFonts w:ascii="Arial" w:hAnsi="Arial" w:cs="Arial"/>
          <w:b/>
          <w:bCs/>
        </w:rPr>
        <w:t>Nota Explicativa 1:</w:t>
      </w:r>
      <w:r w:rsidRPr="00FF1FEA">
        <w:rPr>
          <w:rFonts w:ascii="Arial" w:hAnsi="Arial" w:cs="Arial"/>
          <w:bCs/>
        </w:rPr>
        <w:t xml:space="preserve">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rPr>
      </w:pPr>
      <w:r>
        <w:rPr>
          <w:rFonts w:ascii="Arial" w:hAnsi="Arial" w:cs="Arial"/>
          <w:color w:val="000000"/>
        </w:rPr>
        <w:t>Na lei 13.019/2014 n</w:t>
      </w:r>
      <w:r w:rsidRPr="00FF1FEA">
        <w:rPr>
          <w:rFonts w:ascii="Arial" w:hAnsi="Arial" w:cs="Arial"/>
          <w:color w:val="000000"/>
        </w:rPr>
        <w:t>ão há previsão de prestação de contas a cada parcela, mas sim de forma anual, além da final.</w:t>
      </w:r>
      <w:r>
        <w:rPr>
          <w:rFonts w:ascii="Arial" w:hAnsi="Arial" w:cs="Arial"/>
          <w:color w:val="000000"/>
        </w:rPr>
        <w:t xml:space="preserve"> Por exigência do TCE/PR a prestação de contas deve ser bimestral.</w:t>
      </w:r>
      <w:r w:rsidRPr="00FF1FEA">
        <w:rPr>
          <w:rFonts w:ascii="Arial" w:hAnsi="Arial" w:cs="Arial"/>
          <w:color w:val="000000"/>
        </w:rPr>
        <w:t xml:space="preserve"> Sempre que a duração da parceria exceder um ano, a organização da sociedade civil deverá apresentar prestação de contas ao fim de cada exercício para fins de monitoramento do cumprimento das metas da parceria</w:t>
      </w:r>
      <w:r>
        <w:rPr>
          <w:rFonts w:ascii="Arial" w:hAnsi="Arial" w:cs="Arial"/>
          <w:color w:val="000000"/>
        </w:rPr>
        <w:t>.</w:t>
      </w:r>
    </w:p>
    <w:p w:rsidR="00C74F53" w:rsidRPr="00FF1FEA" w:rsidRDefault="00C74F53" w:rsidP="00C74F53">
      <w:pPr>
        <w:jc w:val="both"/>
        <w:rPr>
          <w:b/>
          <w:bCs/>
          <w:i/>
          <w:color w:val="FF0000"/>
        </w:rPr>
      </w:pPr>
    </w:p>
    <w:p w:rsidR="00C74F53" w:rsidRPr="00A55BBC" w:rsidRDefault="00C74F53" w:rsidP="00C74F53">
      <w:pPr>
        <w:jc w:val="both"/>
        <w:rPr>
          <w:rFonts w:ascii="Arial" w:hAnsi="Arial" w:cs="Arial"/>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Primeira. </w:t>
      </w:r>
      <w:r w:rsidRPr="0029481B">
        <w:rPr>
          <w:rFonts w:ascii="Arial" w:hAnsi="Arial" w:cs="Arial"/>
          <w:i/>
          <w:color w:val="FF0000"/>
        </w:rPr>
        <w:t>Para fins de prestação de contas anual, a OSC deverá apresentar Relatório Parcial de Execução do Objeto, no prazo de até 30 (trinta) dias após o fim de cada exercício</w:t>
      </w:r>
      <w:r>
        <w:rPr>
          <w:rFonts w:ascii="Arial" w:hAnsi="Arial" w:cs="Arial"/>
          <w:i/>
          <w:color w:val="FF0000"/>
        </w:rPr>
        <w:t xml:space="preserve"> financeiro</w:t>
      </w:r>
      <w:r w:rsidRPr="0029481B">
        <w:rPr>
          <w:rFonts w:ascii="Arial" w:hAnsi="Arial" w:cs="Arial"/>
          <w:i/>
          <w:color w:val="FF0000"/>
        </w:rPr>
        <w:t xml:space="preserve">, </w:t>
      </w:r>
      <w:r>
        <w:rPr>
          <w:rFonts w:ascii="Arial" w:hAnsi="Arial" w:cs="Arial"/>
          <w:i/>
          <w:color w:val="FF0000"/>
        </w:rPr>
        <w:t>conforme Art. 59 do Decreto Municipal 910/2016.</w:t>
      </w: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Segunda. </w:t>
      </w:r>
      <w:r w:rsidRPr="0029481B">
        <w:rPr>
          <w:rFonts w:ascii="Arial" w:hAnsi="Arial" w:cs="Arial"/>
          <w:i/>
          <w:color w:val="FF0000"/>
        </w:rPr>
        <w:t>Na hipótese de omissão no dever de prestação de contas anual, o gestor da parceria notif</w:t>
      </w:r>
      <w:r>
        <w:rPr>
          <w:rFonts w:ascii="Arial" w:hAnsi="Arial" w:cs="Arial"/>
          <w:i/>
          <w:color w:val="FF0000"/>
        </w:rPr>
        <w:t>icará a OSC para, no prazo de 10 (dez</w:t>
      </w:r>
      <w:r w:rsidRPr="0029481B">
        <w:rPr>
          <w:rFonts w:ascii="Arial" w:hAnsi="Arial" w:cs="Arial"/>
          <w:i/>
          <w:color w:val="FF0000"/>
        </w:rPr>
        <w:t xml:space="preserve">) dias, apresentar a prestação de contas. Persistindo a omissão, </w:t>
      </w:r>
      <w:r>
        <w:rPr>
          <w:rFonts w:ascii="Arial" w:hAnsi="Arial" w:cs="Arial"/>
          <w:i/>
          <w:color w:val="FF0000"/>
        </w:rPr>
        <w:t>aplica-se o disposto no § 2º do art. 70 da Lei nº 13.019/2014.</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Terceira.</w:t>
      </w:r>
      <w:r w:rsidRPr="0029481B">
        <w:rPr>
          <w:rFonts w:ascii="Arial" w:hAnsi="Arial" w:cs="Arial"/>
          <w:i/>
          <w:color w:val="FF0000"/>
        </w:rPr>
        <w:t xml:space="preserve"> O Relatório Parcial de Execução do Objeto conterá:</w:t>
      </w:r>
    </w:p>
    <w:p w:rsidR="00C74F53" w:rsidRPr="00A55BBC" w:rsidRDefault="00C74F53" w:rsidP="00C74F53">
      <w:pPr>
        <w:jc w:val="both"/>
        <w:rPr>
          <w:rFonts w:ascii="Arial" w:hAnsi="Arial" w:cs="Arial"/>
          <w:i/>
          <w:color w:val="FF0000"/>
        </w:rPr>
      </w:pPr>
    </w:p>
    <w:p w:rsidR="00C74F53" w:rsidRDefault="00C74F53" w:rsidP="0074486B">
      <w:pPr>
        <w:pStyle w:val="PargrafodaLista"/>
        <w:numPr>
          <w:ilvl w:val="0"/>
          <w:numId w:val="27"/>
        </w:numPr>
        <w:spacing w:before="120" w:after="120"/>
        <w:ind w:left="567" w:hanging="567"/>
        <w:jc w:val="both"/>
        <w:rPr>
          <w:rFonts w:ascii="Arial" w:hAnsi="Arial" w:cs="Arial"/>
          <w:i/>
          <w:color w:val="FF0000"/>
        </w:rPr>
      </w:pPr>
      <w:r w:rsidRPr="00247D40">
        <w:rPr>
          <w:rFonts w:ascii="Arial" w:hAnsi="Arial" w:cs="Arial"/>
          <w:i/>
          <w:color w:val="FF0000"/>
        </w:rPr>
        <w:t xml:space="preserve"> </w:t>
      </w:r>
      <w:proofErr w:type="gramStart"/>
      <w:r w:rsidRPr="00247D40">
        <w:rPr>
          <w:rFonts w:ascii="Arial" w:hAnsi="Arial" w:cs="Arial"/>
          <w:i/>
          <w:color w:val="FF0000"/>
        </w:rPr>
        <w:t>os</w:t>
      </w:r>
      <w:proofErr w:type="gramEnd"/>
      <w:r w:rsidRPr="00247D40">
        <w:rPr>
          <w:rFonts w:ascii="Arial" w:hAnsi="Arial" w:cs="Arial"/>
          <w:i/>
          <w:color w:val="FF0000"/>
        </w:rPr>
        <w:t xml:space="preserve"> documentos de comprovação do cumprimento do objeto, como </w:t>
      </w:r>
      <w:proofErr w:type="spellStart"/>
      <w:r w:rsidRPr="00247D40">
        <w:rPr>
          <w:rFonts w:ascii="Arial" w:hAnsi="Arial" w:cs="Arial"/>
          <w:i/>
          <w:color w:val="FF0000"/>
        </w:rPr>
        <w:t>listas</w:t>
      </w:r>
      <w:proofErr w:type="spellEnd"/>
      <w:r w:rsidRPr="00247D40">
        <w:rPr>
          <w:rFonts w:ascii="Arial" w:hAnsi="Arial" w:cs="Arial"/>
          <w:i/>
          <w:color w:val="FF0000"/>
        </w:rPr>
        <w:t xml:space="preserve"> de presença,</w:t>
      </w:r>
      <w:r>
        <w:rPr>
          <w:rFonts w:ascii="Arial" w:hAnsi="Arial" w:cs="Arial"/>
          <w:i/>
          <w:color w:val="FF0000"/>
        </w:rPr>
        <w:t xml:space="preserve"> </w:t>
      </w:r>
      <w:r w:rsidRPr="00247D40">
        <w:rPr>
          <w:rFonts w:ascii="Arial" w:hAnsi="Arial" w:cs="Arial"/>
          <w:i/>
          <w:color w:val="FF0000"/>
        </w:rPr>
        <w:t>fotos, vídeos, entre outros; e</w:t>
      </w:r>
      <w:r>
        <w:rPr>
          <w:rFonts w:ascii="Arial" w:hAnsi="Arial" w:cs="Arial"/>
          <w:i/>
          <w:color w:val="FF0000"/>
        </w:rPr>
        <w:t xml:space="preserve"> </w:t>
      </w:r>
    </w:p>
    <w:p w:rsidR="00C74F53" w:rsidRPr="00247D40" w:rsidRDefault="00C74F53" w:rsidP="0074486B">
      <w:pPr>
        <w:pStyle w:val="PargrafodaLista"/>
        <w:numPr>
          <w:ilvl w:val="0"/>
          <w:numId w:val="27"/>
        </w:numPr>
        <w:spacing w:before="120" w:after="120"/>
        <w:ind w:left="567" w:hanging="567"/>
        <w:jc w:val="both"/>
        <w:rPr>
          <w:rFonts w:ascii="Arial" w:hAnsi="Arial" w:cs="Arial"/>
          <w:i/>
          <w:color w:val="FF0000"/>
        </w:rPr>
      </w:pPr>
      <w:proofErr w:type="gramStart"/>
      <w:r w:rsidRPr="00247D40">
        <w:rPr>
          <w:rFonts w:ascii="Arial" w:hAnsi="Arial" w:cs="Arial"/>
          <w:i/>
          <w:color w:val="FF0000"/>
        </w:rPr>
        <w:t>os</w:t>
      </w:r>
      <w:proofErr w:type="gramEnd"/>
      <w:r w:rsidRPr="00247D40">
        <w:rPr>
          <w:rFonts w:ascii="Arial" w:hAnsi="Arial" w:cs="Arial"/>
          <w:i/>
          <w:color w:val="FF0000"/>
        </w:rPr>
        <w:t xml:space="preserve"> documentos de comprovação do cumprimento da contrapartida, quando houver</w:t>
      </w:r>
      <w:r>
        <w:rPr>
          <w:rFonts w:ascii="Arial" w:hAnsi="Arial" w:cs="Arial"/>
          <w:i/>
          <w:color w:val="FF0000"/>
        </w:rPr>
        <w:t>;</w:t>
      </w:r>
    </w:p>
    <w:p w:rsidR="00C74F53" w:rsidRDefault="00C74F53" w:rsidP="00C74F53">
      <w:pPr>
        <w:pStyle w:val="padro"/>
        <w:spacing w:before="0" w:beforeAutospacing="0" w:after="0" w:afterAutospacing="0"/>
        <w:contextualSpacing/>
        <w:jc w:val="both"/>
        <w:rPr>
          <w:rFonts w:ascii="Arial" w:hAnsi="Arial" w:cs="Arial"/>
          <w:i/>
          <w:color w:val="FF0000"/>
        </w:rPr>
      </w:pPr>
    </w:p>
    <w:p w:rsidR="00C74F53" w:rsidRDefault="00C74F53" w:rsidP="00C74F53">
      <w:pPr>
        <w:pStyle w:val="padro"/>
        <w:spacing w:before="0" w:beforeAutospacing="0" w:after="0" w:afterAutospacing="0"/>
        <w:contextualSpacing/>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Quarta</w:t>
      </w:r>
      <w:r w:rsidRPr="0029481B">
        <w:rPr>
          <w:rFonts w:ascii="Arial" w:hAnsi="Arial" w:cs="Arial"/>
          <w:b/>
          <w:i/>
          <w:color w:val="FF0000"/>
        </w:rPr>
        <w:t>.</w:t>
      </w:r>
      <w:r w:rsidRPr="0029481B">
        <w:rPr>
          <w:rFonts w:ascii="Arial" w:hAnsi="Arial" w:cs="Arial"/>
          <w:i/>
          <w:color w:val="FF0000"/>
        </w:rPr>
        <w:t xml:space="preserve"> O Relatório Parcial de Execução do Objeto deverá, ainda, </w:t>
      </w:r>
      <w:proofErr w:type="spellStart"/>
      <w:r w:rsidRPr="0029481B">
        <w:rPr>
          <w:rFonts w:ascii="Arial" w:hAnsi="Arial" w:cs="Arial"/>
          <w:i/>
          <w:color w:val="FF0000"/>
        </w:rPr>
        <w:t>fornecer</w:t>
      </w:r>
      <w:proofErr w:type="spellEnd"/>
      <w:r w:rsidRPr="0029481B">
        <w:rPr>
          <w:rFonts w:ascii="Arial" w:hAnsi="Arial" w:cs="Arial"/>
          <w:i/>
          <w:color w:val="FF0000"/>
        </w:rPr>
        <w:t xml:space="preserve"> elementos para avaliação:</w:t>
      </w:r>
    </w:p>
    <w:p w:rsidR="00C74F53" w:rsidRDefault="00C74F53" w:rsidP="00C74F53">
      <w:pPr>
        <w:pStyle w:val="padro"/>
        <w:spacing w:before="0" w:beforeAutospacing="0" w:after="0" w:afterAutospacing="0"/>
        <w:contextualSpacing/>
        <w:jc w:val="both"/>
        <w:rPr>
          <w:rFonts w:ascii="Arial" w:hAnsi="Arial" w:cs="Arial"/>
          <w:i/>
          <w:color w:val="FF0000"/>
        </w:rPr>
      </w:pPr>
    </w:p>
    <w:p w:rsidR="00C74F53" w:rsidRDefault="00C74F53" w:rsidP="00C74F53">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 - dos resultados já alcançados e seus benefícios;</w:t>
      </w:r>
    </w:p>
    <w:p w:rsidR="00C74F53" w:rsidRDefault="00C74F53" w:rsidP="00C74F53">
      <w:pPr>
        <w:pStyle w:val="padro"/>
        <w:spacing w:before="0" w:beforeAutospacing="0" w:after="0" w:afterAutospacing="0"/>
        <w:contextualSpacing/>
        <w:jc w:val="both"/>
        <w:rPr>
          <w:rFonts w:ascii="Arial" w:hAnsi="Arial" w:cs="Arial"/>
          <w:i/>
          <w:color w:val="FF0000"/>
        </w:rPr>
      </w:pPr>
    </w:p>
    <w:p w:rsidR="00C74F53" w:rsidRDefault="00C74F53" w:rsidP="00C74F53">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II - dos impactos econômicos ou sociais das ações desenvolvidas;</w:t>
      </w:r>
    </w:p>
    <w:p w:rsidR="00C74F53" w:rsidRDefault="00C74F53" w:rsidP="00C74F53">
      <w:pPr>
        <w:pStyle w:val="padro"/>
        <w:spacing w:before="0" w:beforeAutospacing="0" w:after="0" w:afterAutospacing="0"/>
        <w:contextualSpacing/>
        <w:jc w:val="both"/>
        <w:rPr>
          <w:rFonts w:ascii="Arial" w:hAnsi="Arial" w:cs="Arial"/>
          <w:i/>
          <w:color w:val="FF0000"/>
        </w:rPr>
      </w:pPr>
    </w:p>
    <w:p w:rsidR="00C74F53" w:rsidRDefault="00C74F53" w:rsidP="00C74F53">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III - do grau de satisfação do público-alvo, que poderá ser indicado por meio de pesquisa de satisfação, declaração de entidade pública ou privada local e declaração do conselho de política pública setorial, entre outros; e</w:t>
      </w:r>
    </w:p>
    <w:p w:rsidR="00C74F53" w:rsidRDefault="00C74F53" w:rsidP="00C74F53">
      <w:pPr>
        <w:pStyle w:val="padro"/>
        <w:spacing w:before="0" w:beforeAutospacing="0" w:after="0" w:afterAutospacing="0"/>
        <w:contextualSpacing/>
        <w:jc w:val="both"/>
        <w:rPr>
          <w:rFonts w:ascii="Arial" w:hAnsi="Arial" w:cs="Arial"/>
          <w:i/>
          <w:color w:val="FF0000"/>
        </w:rPr>
      </w:pPr>
    </w:p>
    <w:p w:rsidR="00C74F53" w:rsidRDefault="00C74F53" w:rsidP="00C74F53">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IV - da possibilidade de sustentabilidade das ações após a conclusão do objeto.</w:t>
      </w:r>
    </w:p>
    <w:p w:rsidR="00C74F53" w:rsidRDefault="00C74F53" w:rsidP="00C74F53">
      <w:pPr>
        <w:pStyle w:val="padro"/>
        <w:spacing w:before="0" w:beforeAutospacing="0" w:after="0" w:afterAutospacing="0"/>
        <w:contextualSpacing/>
        <w:jc w:val="both"/>
        <w:rPr>
          <w:rFonts w:ascii="Arial" w:hAnsi="Arial" w:cs="Arial"/>
          <w:i/>
          <w:color w:val="FF0000"/>
        </w:rPr>
      </w:pPr>
    </w:p>
    <w:p w:rsidR="00C74F53" w:rsidRPr="00A55BBC" w:rsidRDefault="00C74F53" w:rsidP="00C74F53">
      <w:pPr>
        <w:jc w:val="both"/>
        <w:rPr>
          <w:rFonts w:ascii="Arial" w:hAnsi="Arial" w:cs="Arial"/>
          <w:b/>
          <w:i/>
          <w:color w:val="FF0000"/>
        </w:rPr>
      </w:pPr>
      <w:proofErr w:type="spellStart"/>
      <w:r>
        <w:rPr>
          <w:rFonts w:ascii="Arial" w:hAnsi="Arial" w:cs="Arial"/>
          <w:b/>
          <w:i/>
          <w:color w:val="FF0000"/>
        </w:rPr>
        <w:t>Subcláusula</w:t>
      </w:r>
      <w:proofErr w:type="spellEnd"/>
      <w:r>
        <w:rPr>
          <w:rFonts w:ascii="Arial" w:hAnsi="Arial" w:cs="Arial"/>
          <w:b/>
          <w:i/>
          <w:color w:val="FF0000"/>
        </w:rPr>
        <w:t xml:space="preserve"> Quinta</w:t>
      </w:r>
      <w:r w:rsidRPr="0029481B">
        <w:rPr>
          <w:rFonts w:ascii="Arial" w:hAnsi="Arial" w:cs="Arial"/>
          <w:b/>
          <w:i/>
          <w:color w:val="FF0000"/>
        </w:rPr>
        <w:t>.</w:t>
      </w:r>
      <w:r w:rsidRPr="0029481B">
        <w:rPr>
          <w:rFonts w:ascii="Arial" w:hAnsi="Arial" w:cs="Arial"/>
          <w:i/>
          <w:color w:val="FF0000"/>
        </w:rPr>
        <w:t xml:space="preserve"> As informações de que trata a </w:t>
      </w:r>
      <w:proofErr w:type="spellStart"/>
      <w:r w:rsidRPr="00A55BBC">
        <w:rPr>
          <w:rFonts w:ascii="Arial" w:hAnsi="Arial" w:cs="Arial"/>
          <w:i/>
          <w:color w:val="FF0000"/>
        </w:rPr>
        <w:t>Subcláusula</w:t>
      </w:r>
      <w:proofErr w:type="spellEnd"/>
      <w:r w:rsidRPr="00A55BBC">
        <w:rPr>
          <w:rFonts w:ascii="Arial" w:hAnsi="Arial" w:cs="Arial"/>
          <w:i/>
          <w:color w:val="FF0000"/>
        </w:rPr>
        <w:t xml:space="preserve"> anterior</w:t>
      </w:r>
      <w:r w:rsidRPr="0029481B">
        <w:rPr>
          <w:rFonts w:ascii="Arial" w:hAnsi="Arial" w:cs="Arial"/>
          <w:i/>
          <w:color w:val="FF0000"/>
        </w:rPr>
        <w:t xml:space="preserve"> serão fornecidas por meio da apresentação de documentos e por outros meios</w:t>
      </w:r>
      <w:r>
        <w:rPr>
          <w:rFonts w:ascii="Arial" w:hAnsi="Arial" w:cs="Arial"/>
          <w:i/>
          <w:color w:val="FF0000"/>
        </w:rPr>
        <w:t xml:space="preserve"> previstos no plano de </w:t>
      </w:r>
      <w:proofErr w:type="gramStart"/>
      <w:r>
        <w:rPr>
          <w:rFonts w:ascii="Arial" w:hAnsi="Arial" w:cs="Arial"/>
          <w:i/>
          <w:color w:val="FF0000"/>
        </w:rPr>
        <w:t>trabalho.</w:t>
      </w:r>
      <w:r w:rsidRPr="0029481B">
        <w:rPr>
          <w:rFonts w:ascii="Arial" w:hAnsi="Arial" w:cs="Arial"/>
          <w:i/>
          <w:color w:val="FF0000"/>
        </w:rPr>
        <w:t>.</w:t>
      </w:r>
      <w:proofErr w:type="gramEnd"/>
    </w:p>
    <w:p w:rsidR="00C74F53" w:rsidRPr="00A55BBC" w:rsidRDefault="00C74F53" w:rsidP="00C74F53">
      <w:pPr>
        <w:jc w:val="both"/>
        <w:rPr>
          <w:rFonts w:ascii="Arial" w:hAnsi="Arial" w:cs="Arial"/>
          <w:i/>
          <w:color w:val="FF0000"/>
        </w:rPr>
      </w:pPr>
      <w:r w:rsidRPr="0029481B">
        <w:rPr>
          <w:rFonts w:ascii="Arial" w:hAnsi="Arial" w:cs="Arial"/>
          <w:i/>
          <w:color w:val="FF0000"/>
        </w:rPr>
        <w:t xml:space="preserve"> </w:t>
      </w:r>
    </w:p>
    <w:p w:rsidR="00C74F53" w:rsidRPr="00A55BBC" w:rsidRDefault="00C74F53" w:rsidP="00C74F53">
      <w:pPr>
        <w:jc w:val="both"/>
        <w:rPr>
          <w:rFonts w:ascii="Arial" w:hAnsi="Arial" w:cs="Arial"/>
          <w:i/>
          <w:color w:val="FF0000"/>
        </w:rPr>
      </w:pPr>
      <w:proofErr w:type="spellStart"/>
      <w:r>
        <w:rPr>
          <w:rFonts w:ascii="Arial" w:hAnsi="Arial" w:cs="Arial"/>
          <w:b/>
          <w:i/>
          <w:color w:val="FF0000"/>
        </w:rPr>
        <w:lastRenderedPageBreak/>
        <w:t>Subcláusula</w:t>
      </w:r>
      <w:proofErr w:type="spellEnd"/>
      <w:r>
        <w:rPr>
          <w:rFonts w:ascii="Arial" w:hAnsi="Arial" w:cs="Arial"/>
          <w:b/>
          <w:i/>
          <w:color w:val="FF0000"/>
        </w:rPr>
        <w:t xml:space="preserve"> Sexta</w:t>
      </w:r>
      <w:r w:rsidRPr="0029481B">
        <w:rPr>
          <w:rFonts w:ascii="Arial" w:hAnsi="Arial" w:cs="Arial"/>
          <w:b/>
          <w:i/>
          <w:color w:val="FF0000"/>
        </w:rPr>
        <w:t xml:space="preserve"> </w:t>
      </w:r>
      <w:r w:rsidRPr="0029481B">
        <w:rPr>
          <w:rFonts w:ascii="Arial" w:hAnsi="Arial" w:cs="Arial"/>
          <w:i/>
          <w:color w:val="FF0000"/>
        </w:rPr>
        <w:t>A análise da prestação de contas anual será realizada por meio da produção de relatório técnico de monitoramento e avaliação quando:</w:t>
      </w:r>
    </w:p>
    <w:p w:rsidR="00C74F53" w:rsidRPr="00A55BBC" w:rsidRDefault="00C74F53" w:rsidP="00C74F53">
      <w:pPr>
        <w:jc w:val="both"/>
        <w:rPr>
          <w:rFonts w:ascii="Arial" w:hAnsi="Arial" w:cs="Arial"/>
          <w:b/>
          <w:i/>
          <w:color w:val="FF0000"/>
        </w:rPr>
      </w:pPr>
    </w:p>
    <w:p w:rsidR="00C74F53" w:rsidRDefault="00C74F53" w:rsidP="0074486B">
      <w:pPr>
        <w:pStyle w:val="PargrafodaLista"/>
        <w:numPr>
          <w:ilvl w:val="0"/>
          <w:numId w:val="28"/>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parceria for selecionada por amostragem, conforme ato </w:t>
      </w:r>
      <w:r>
        <w:rPr>
          <w:rFonts w:ascii="Arial" w:hAnsi="Arial" w:cs="Arial"/>
          <w:i/>
          <w:color w:val="FF0000"/>
        </w:rPr>
        <w:t>do prefeito, com base em parâmetros definidos pela Unidade Central de Controle Interno (UCCI)</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8"/>
        </w:numPr>
        <w:ind w:left="0" w:firstLine="0"/>
        <w:jc w:val="both"/>
        <w:rPr>
          <w:rFonts w:ascii="Arial" w:hAnsi="Arial" w:cs="Arial"/>
          <w:i/>
          <w:color w:val="FF0000"/>
        </w:rPr>
      </w:pPr>
      <w:proofErr w:type="gramStart"/>
      <w:r w:rsidRPr="0029481B">
        <w:rPr>
          <w:rFonts w:ascii="Arial" w:hAnsi="Arial" w:cs="Arial"/>
          <w:i/>
          <w:color w:val="FF0000"/>
        </w:rPr>
        <w:t>for</w:t>
      </w:r>
      <w:proofErr w:type="gramEnd"/>
      <w:r w:rsidRPr="0029481B">
        <w:rPr>
          <w:rFonts w:ascii="Arial" w:hAnsi="Arial" w:cs="Arial"/>
          <w:i/>
          <w:color w:val="FF0000"/>
        </w:rPr>
        <w:t xml:space="preserve"> identificado o descumprimento injustificado do alcance das metas da parceria no curso das ações de monitoramento e avaliação de que trata o art. </w:t>
      </w:r>
      <w:r>
        <w:rPr>
          <w:rFonts w:ascii="Arial" w:hAnsi="Arial" w:cs="Arial"/>
          <w:i/>
          <w:color w:val="FF0000"/>
        </w:rPr>
        <w:t>47 do Decreto Municipal nº 910</w:t>
      </w:r>
      <w:r w:rsidRPr="0029481B">
        <w:rPr>
          <w:rFonts w:ascii="Arial" w:hAnsi="Arial" w:cs="Arial"/>
          <w:i/>
          <w:color w:val="FF0000"/>
        </w:rPr>
        <w:t>, de 2016; ou</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8"/>
        </w:numPr>
        <w:ind w:left="0" w:firstLine="0"/>
        <w:jc w:val="both"/>
        <w:rPr>
          <w:rFonts w:ascii="Arial" w:hAnsi="Arial" w:cs="Arial"/>
          <w:i/>
          <w:color w:val="FF0000"/>
        </w:rPr>
      </w:pPr>
      <w:proofErr w:type="gramStart"/>
      <w:r w:rsidRPr="0029481B">
        <w:rPr>
          <w:rFonts w:ascii="Arial" w:hAnsi="Arial" w:cs="Arial"/>
          <w:i/>
          <w:color w:val="FF0000"/>
        </w:rPr>
        <w:t>for</w:t>
      </w:r>
      <w:proofErr w:type="gramEnd"/>
      <w:r w:rsidRPr="0029481B">
        <w:rPr>
          <w:rFonts w:ascii="Arial" w:hAnsi="Arial" w:cs="Arial"/>
          <w:i/>
          <w:color w:val="FF0000"/>
        </w:rPr>
        <w:t xml:space="preserve"> aceita denúncia de irregularidade na execução parcial do objeto, mediante juízo de admissibilidade realizado pelo gestor.</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Sétima</w:t>
      </w:r>
      <w:r w:rsidRPr="0029481B">
        <w:rPr>
          <w:rFonts w:ascii="Arial" w:hAnsi="Arial" w:cs="Arial"/>
          <w:b/>
          <w:i/>
          <w:color w:val="FF0000"/>
        </w:rPr>
        <w:t>.</w:t>
      </w:r>
      <w:r w:rsidRPr="0029481B">
        <w:rPr>
          <w:rFonts w:ascii="Arial" w:hAnsi="Arial" w:cs="Arial"/>
          <w:i/>
          <w:color w:val="FF0000"/>
        </w:rPr>
        <w:t xml:space="preserve"> O relatório técnico de monitoramento e avaliação conterá:</w:t>
      </w:r>
    </w:p>
    <w:p w:rsidR="00C74F53" w:rsidRPr="00A55BBC" w:rsidRDefault="00C74F53" w:rsidP="00C74F53">
      <w:pPr>
        <w:jc w:val="both"/>
        <w:rPr>
          <w:rFonts w:ascii="Arial" w:hAnsi="Arial" w:cs="Arial"/>
          <w:i/>
          <w:color w:val="FF0000"/>
        </w:rPr>
      </w:pPr>
    </w:p>
    <w:p w:rsidR="00C74F53" w:rsidRDefault="00C74F53" w:rsidP="0074486B">
      <w:pPr>
        <w:pStyle w:val="PargrafodaLista"/>
        <w:numPr>
          <w:ilvl w:val="0"/>
          <w:numId w:val="29"/>
        </w:numPr>
        <w:ind w:left="0" w:firstLine="0"/>
        <w:jc w:val="both"/>
        <w:rPr>
          <w:rFonts w:ascii="Arial" w:hAnsi="Arial" w:cs="Arial"/>
          <w:i/>
          <w:color w:val="FF0000"/>
        </w:rPr>
      </w:pPr>
      <w:proofErr w:type="gramStart"/>
      <w:r w:rsidRPr="0029481B">
        <w:rPr>
          <w:rFonts w:ascii="Arial" w:hAnsi="Arial" w:cs="Arial"/>
          <w:i/>
          <w:color w:val="FF0000"/>
        </w:rPr>
        <w:t>descrição</w:t>
      </w:r>
      <w:proofErr w:type="gramEnd"/>
      <w:r w:rsidRPr="0029481B">
        <w:rPr>
          <w:rFonts w:ascii="Arial" w:hAnsi="Arial" w:cs="Arial"/>
          <w:i/>
          <w:color w:val="FF0000"/>
        </w:rPr>
        <w:t> sumária das atividades e metas estabelecidas;</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9"/>
        </w:numPr>
        <w:ind w:left="0" w:firstLine="0"/>
        <w:jc w:val="both"/>
        <w:rPr>
          <w:rFonts w:ascii="Arial" w:hAnsi="Arial" w:cs="Arial"/>
          <w:i/>
          <w:color w:val="FF0000"/>
        </w:rPr>
      </w:pPr>
      <w:proofErr w:type="gramStart"/>
      <w:r w:rsidRPr="0029481B">
        <w:rPr>
          <w:rFonts w:ascii="Arial" w:hAnsi="Arial" w:cs="Arial"/>
          <w:i/>
          <w:color w:val="FF0000"/>
        </w:rPr>
        <w:t>análise</w:t>
      </w:r>
      <w:proofErr w:type="gramEnd"/>
      <w:r w:rsidRPr="0029481B">
        <w:rPr>
          <w:rFonts w:ascii="Arial" w:hAnsi="Arial" w:cs="Arial"/>
          <w:i/>
          <w:color w:val="FF0000"/>
        </w:rPr>
        <w:t xml:space="preserve"> das atividades realizadas, do cumprimento das metas e do impacto do benefício social obtido em razão da execução do objeto até o período, com  base  nos  indicadores  estabelecidos  e  aprovados  no  plano de trabalho;</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9"/>
        </w:numPr>
        <w:ind w:left="0" w:firstLine="0"/>
        <w:jc w:val="both"/>
        <w:rPr>
          <w:rFonts w:ascii="Arial" w:hAnsi="Arial" w:cs="Arial"/>
          <w:i/>
          <w:color w:val="FF0000"/>
        </w:rPr>
      </w:pPr>
      <w:proofErr w:type="gramStart"/>
      <w:r w:rsidRPr="0029481B">
        <w:rPr>
          <w:rFonts w:ascii="Arial" w:hAnsi="Arial" w:cs="Arial"/>
          <w:i/>
          <w:color w:val="FF0000"/>
        </w:rPr>
        <w:t>valores  efetivamente</w:t>
      </w:r>
      <w:proofErr w:type="gramEnd"/>
      <w:r w:rsidRPr="0029481B">
        <w:rPr>
          <w:rFonts w:ascii="Arial" w:hAnsi="Arial" w:cs="Arial"/>
          <w:i/>
          <w:color w:val="FF0000"/>
        </w:rPr>
        <w:t>  transferidos  pela  Administração  Pública;</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9"/>
        </w:numPr>
        <w:ind w:left="0" w:firstLine="0"/>
        <w:jc w:val="both"/>
        <w:rPr>
          <w:rFonts w:ascii="Arial" w:hAnsi="Arial" w:cs="Arial"/>
          <w:i/>
          <w:color w:val="FF0000"/>
        </w:rPr>
      </w:pPr>
      <w:proofErr w:type="gramStart"/>
      <w:r w:rsidRPr="0029481B">
        <w:rPr>
          <w:rFonts w:ascii="Arial" w:hAnsi="Arial" w:cs="Arial"/>
          <w:i/>
          <w:color w:val="FF0000"/>
        </w:rPr>
        <w:t>análise</w:t>
      </w:r>
      <w:proofErr w:type="gramEnd"/>
      <w:r w:rsidRPr="0029481B">
        <w:rPr>
          <w:rFonts w:ascii="Arial" w:hAnsi="Arial" w:cs="Arial"/>
          <w:i/>
          <w:color w:val="FF0000"/>
        </w:rPr>
        <w:t> dos  documentos  comprobatórios  das  despesas  apresentados  pela</w:t>
      </w:r>
      <w:ins w:id="27" w:author="Diana Melo Pereira" w:date="2017-04-26T21:32:00Z">
        <w:r w:rsidRPr="0029481B">
          <w:rPr>
            <w:rFonts w:ascii="Arial" w:hAnsi="Arial" w:cs="Arial"/>
            <w:i/>
            <w:color w:val="FF0000"/>
          </w:rPr>
          <w:t xml:space="preserve"> </w:t>
        </w:r>
      </w:ins>
      <w:r w:rsidRPr="0029481B">
        <w:rPr>
          <w:rFonts w:ascii="Arial" w:hAnsi="Arial" w:cs="Arial"/>
          <w:i/>
          <w:color w:val="FF0000"/>
        </w:rPr>
        <w:t>OSC,  quando  não  for  comprovado  o  alcance  das  metas  e  resultados  estabelecidos  neste instrumento;</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9"/>
        </w:numPr>
        <w:ind w:left="0" w:firstLine="0"/>
        <w:jc w:val="both"/>
        <w:rPr>
          <w:rFonts w:ascii="Arial" w:hAnsi="Arial" w:cs="Arial"/>
          <w:i/>
          <w:color w:val="FF0000"/>
        </w:rPr>
      </w:pPr>
      <w:proofErr w:type="gramStart"/>
      <w:r w:rsidRPr="0029481B">
        <w:rPr>
          <w:rFonts w:ascii="Arial" w:hAnsi="Arial" w:cs="Arial"/>
          <w:i/>
          <w:color w:val="FF0000"/>
        </w:rPr>
        <w:t>análise</w:t>
      </w:r>
      <w:proofErr w:type="gramEnd"/>
      <w:r w:rsidRPr="0029481B">
        <w:rPr>
          <w:rFonts w:ascii="Arial" w:hAnsi="Arial" w:cs="Arial"/>
          <w:i/>
          <w:color w:val="FF0000"/>
        </w:rPr>
        <w:t xml:space="preserve"> de eventuais auditorias realizadas pelos controles interno e externo, no âmbito da fiscalização preventiva, bem como de suas conclusões e das medidas tomadas em decorrência dessas auditorias; e </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29"/>
        </w:numPr>
        <w:ind w:left="0" w:firstLine="0"/>
        <w:jc w:val="both"/>
        <w:rPr>
          <w:rFonts w:ascii="Arial" w:hAnsi="Arial" w:cs="Arial"/>
          <w:i/>
          <w:color w:val="FF0000"/>
        </w:rPr>
      </w:pPr>
      <w:proofErr w:type="gramStart"/>
      <w:r w:rsidRPr="0029481B">
        <w:rPr>
          <w:rFonts w:ascii="Arial" w:hAnsi="Arial" w:cs="Arial"/>
          <w:i/>
          <w:color w:val="FF0000"/>
        </w:rPr>
        <w:t>o</w:t>
      </w:r>
      <w:proofErr w:type="gramEnd"/>
      <w:r w:rsidRPr="0029481B">
        <w:rPr>
          <w:rFonts w:ascii="Arial" w:hAnsi="Arial" w:cs="Arial"/>
          <w:i/>
          <w:color w:val="FF0000"/>
        </w:rPr>
        <w:t xml:space="preserve"> parecer técnico de análise da prestação de contas anual, emitido pelo gestor da parceria, que deverá:</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44"/>
        </w:numPr>
        <w:jc w:val="both"/>
        <w:rPr>
          <w:rFonts w:ascii="Arial" w:hAnsi="Arial" w:cs="Arial"/>
          <w:i/>
          <w:color w:val="FF0000"/>
        </w:rPr>
      </w:pPr>
      <w:proofErr w:type="gramStart"/>
      <w:r w:rsidRPr="0029481B">
        <w:rPr>
          <w:rFonts w:ascii="Arial" w:hAnsi="Arial" w:cs="Arial"/>
          <w:i/>
          <w:color w:val="FF0000"/>
        </w:rPr>
        <w:t>avaliar</w:t>
      </w:r>
      <w:proofErr w:type="gramEnd"/>
      <w:r w:rsidRPr="0029481B">
        <w:rPr>
          <w:rFonts w:ascii="Arial" w:hAnsi="Arial" w:cs="Arial"/>
          <w:i/>
          <w:color w:val="FF0000"/>
        </w:rPr>
        <w:t xml:space="preserve"> as metas já alcançadas e seus benefícios; e</w:t>
      </w:r>
    </w:p>
    <w:p w:rsidR="00C74F53" w:rsidRDefault="00C74F53" w:rsidP="00C74F53">
      <w:pPr>
        <w:ind w:left="-11"/>
        <w:jc w:val="both"/>
        <w:rPr>
          <w:rFonts w:ascii="Arial" w:hAnsi="Arial" w:cs="Arial"/>
          <w:i/>
          <w:color w:val="FF0000"/>
        </w:rPr>
      </w:pPr>
    </w:p>
    <w:p w:rsidR="00C74F53" w:rsidRPr="00A55BBC" w:rsidRDefault="00C74F53" w:rsidP="00C74F53">
      <w:pPr>
        <w:pStyle w:val="PargrafodaLista"/>
        <w:ind w:left="0" w:hanging="11"/>
        <w:jc w:val="both"/>
        <w:rPr>
          <w:rFonts w:ascii="Arial" w:hAnsi="Arial" w:cs="Arial"/>
          <w:i/>
          <w:color w:val="FF0000"/>
        </w:rPr>
      </w:pPr>
      <w:r w:rsidRPr="0029481B">
        <w:rPr>
          <w:rFonts w:ascii="Arial" w:hAnsi="Arial" w:cs="Arial"/>
          <w:i/>
          <w:color w:val="FF0000"/>
        </w:rPr>
        <w:t>b) descrever os efeitos da parceria na realidade local referentes:</w:t>
      </w:r>
    </w:p>
    <w:p w:rsidR="00C74F53" w:rsidRPr="00A55BBC" w:rsidRDefault="00C74F53" w:rsidP="0074486B">
      <w:pPr>
        <w:pStyle w:val="PargrafodaLista"/>
        <w:numPr>
          <w:ilvl w:val="0"/>
          <w:numId w:val="16"/>
        </w:numPr>
        <w:ind w:left="0" w:hanging="11"/>
        <w:jc w:val="both"/>
        <w:rPr>
          <w:rFonts w:ascii="Arial" w:hAnsi="Arial" w:cs="Arial"/>
          <w:i/>
          <w:color w:val="FF0000"/>
        </w:rPr>
      </w:pPr>
      <w:proofErr w:type="gramStart"/>
      <w:r w:rsidRPr="0029481B">
        <w:rPr>
          <w:rFonts w:ascii="Arial" w:hAnsi="Arial" w:cs="Arial"/>
          <w:i/>
          <w:color w:val="FF0000"/>
        </w:rPr>
        <w:t>aos</w:t>
      </w:r>
      <w:proofErr w:type="gramEnd"/>
      <w:r w:rsidRPr="0029481B">
        <w:rPr>
          <w:rFonts w:ascii="Arial" w:hAnsi="Arial" w:cs="Arial"/>
          <w:i/>
          <w:color w:val="FF0000"/>
        </w:rPr>
        <w:t xml:space="preserve"> impactos econômicos ou sociais;</w:t>
      </w:r>
    </w:p>
    <w:p w:rsidR="00C74F53" w:rsidRPr="00A55BBC" w:rsidRDefault="00C74F53" w:rsidP="0074486B">
      <w:pPr>
        <w:pStyle w:val="PargrafodaLista"/>
        <w:numPr>
          <w:ilvl w:val="0"/>
          <w:numId w:val="16"/>
        </w:numPr>
        <w:ind w:left="0" w:hanging="11"/>
        <w:jc w:val="both"/>
        <w:rPr>
          <w:rFonts w:ascii="Arial" w:hAnsi="Arial" w:cs="Arial"/>
          <w:i/>
          <w:color w:val="FF0000"/>
        </w:rPr>
      </w:pPr>
      <w:proofErr w:type="gramStart"/>
      <w:r w:rsidRPr="0029481B">
        <w:rPr>
          <w:rFonts w:ascii="Arial" w:hAnsi="Arial" w:cs="Arial"/>
          <w:i/>
          <w:color w:val="FF0000"/>
        </w:rPr>
        <w:t>ao</w:t>
      </w:r>
      <w:proofErr w:type="gramEnd"/>
      <w:r w:rsidRPr="0029481B">
        <w:rPr>
          <w:rFonts w:ascii="Arial" w:hAnsi="Arial" w:cs="Arial"/>
          <w:i/>
          <w:color w:val="FF0000"/>
        </w:rPr>
        <w:t xml:space="preserve"> grau de satisfação do público-alvo; e</w:t>
      </w:r>
    </w:p>
    <w:p w:rsidR="00C74F53" w:rsidRPr="00A55BBC" w:rsidRDefault="00C74F53" w:rsidP="0074486B">
      <w:pPr>
        <w:pStyle w:val="PargrafodaLista"/>
        <w:numPr>
          <w:ilvl w:val="0"/>
          <w:numId w:val="16"/>
        </w:numPr>
        <w:ind w:left="0" w:hanging="11"/>
        <w:jc w:val="both"/>
        <w:rPr>
          <w:rFonts w:ascii="Arial" w:hAnsi="Arial" w:cs="Arial"/>
          <w:i/>
          <w:color w:val="FF0000"/>
        </w:rPr>
      </w:pPr>
      <w:proofErr w:type="spellStart"/>
      <w:proofErr w:type="gramStart"/>
      <w:r w:rsidRPr="0029481B">
        <w:rPr>
          <w:rFonts w:ascii="Arial" w:hAnsi="Arial" w:cs="Arial"/>
          <w:i/>
          <w:color w:val="FF0000"/>
        </w:rPr>
        <w:t>à</w:t>
      </w:r>
      <w:proofErr w:type="spellEnd"/>
      <w:proofErr w:type="gramEnd"/>
      <w:r w:rsidRPr="0029481B">
        <w:rPr>
          <w:rFonts w:ascii="Arial" w:hAnsi="Arial" w:cs="Arial"/>
          <w:i/>
          <w:color w:val="FF0000"/>
        </w:rPr>
        <w:t xml:space="preserve"> possibilidade de sustentabilidade das ações após a conclusão do objeto.</w:t>
      </w:r>
    </w:p>
    <w:p w:rsidR="00C74F53" w:rsidRPr="00A55BBC" w:rsidRDefault="00C74F53" w:rsidP="00C74F53">
      <w:pPr>
        <w:pStyle w:val="PargrafodaLista"/>
        <w:ind w:left="2421"/>
        <w:jc w:val="both"/>
        <w:rPr>
          <w:rFonts w:ascii="Arial" w:hAnsi="Arial" w:cs="Arial"/>
          <w:i/>
          <w:color w:val="FF0000"/>
        </w:rPr>
      </w:pPr>
    </w:p>
    <w:p w:rsidR="00C74F53" w:rsidRPr="00A55BBC" w:rsidRDefault="00C74F53" w:rsidP="00C74F53">
      <w:pPr>
        <w:jc w:val="both"/>
        <w:rPr>
          <w:rFonts w:ascii="Arial" w:hAnsi="Arial" w:cs="Arial"/>
          <w:b/>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Oitava</w:t>
      </w:r>
      <w:r w:rsidRPr="0029481B">
        <w:rPr>
          <w:rFonts w:ascii="Arial" w:hAnsi="Arial" w:cs="Arial"/>
          <w:b/>
          <w:i/>
          <w:color w:val="FF0000"/>
        </w:rPr>
        <w:t>.</w:t>
      </w:r>
      <w:r w:rsidRPr="0029481B">
        <w:rPr>
          <w:rFonts w:ascii="Arial" w:hAnsi="Arial" w:cs="Arial"/>
          <w:i/>
          <w:color w:val="FF0000"/>
        </w:rPr>
        <w:t xml:space="preserve"> A prestação de contas anual será considerada regular quando, da análise do Relatório Parcial de Execução do Objeto, for constatado o alcance das metas da parceria.</w:t>
      </w:r>
    </w:p>
    <w:p w:rsidR="00C74F53" w:rsidRPr="00A55BBC" w:rsidRDefault="00C74F53" w:rsidP="00C74F53">
      <w:pPr>
        <w:jc w:val="both"/>
        <w:rPr>
          <w:rFonts w:ascii="Arial" w:hAnsi="Arial" w:cs="Arial"/>
          <w:b/>
          <w:i/>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w:t>
      </w:r>
      <w:r>
        <w:rPr>
          <w:rFonts w:ascii="Arial" w:hAnsi="Arial" w:cs="Arial"/>
          <w:b/>
          <w:i/>
          <w:color w:val="FF0000"/>
        </w:rPr>
        <w:t>Nona</w:t>
      </w:r>
      <w:r w:rsidRPr="0029481B">
        <w:rPr>
          <w:rFonts w:ascii="Arial" w:hAnsi="Arial" w:cs="Arial"/>
          <w:b/>
          <w:i/>
          <w:color w:val="FF0000"/>
        </w:rPr>
        <w:t>.</w:t>
      </w:r>
      <w:r w:rsidRPr="0029481B">
        <w:rPr>
          <w:rFonts w:ascii="Arial" w:hAnsi="Arial" w:cs="Arial"/>
          <w:i/>
          <w:color w:val="FF0000"/>
        </w:rPr>
        <w:t xml:space="preserve"> 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Décima.</w:t>
      </w:r>
      <w:r w:rsidRPr="0029481B">
        <w:rPr>
          <w:rFonts w:ascii="Arial" w:hAnsi="Arial" w:cs="Arial"/>
          <w:i/>
          <w:color w:val="FF0000"/>
        </w:rPr>
        <w:t xml:space="preserve"> O Relatório Parcial de Execução Financeira, quando exigido, deverá conter:</w:t>
      </w:r>
    </w:p>
    <w:p w:rsidR="00C74F53" w:rsidRPr="00A55BBC" w:rsidRDefault="00C74F53" w:rsidP="00C74F53">
      <w:pPr>
        <w:jc w:val="both"/>
        <w:rPr>
          <w:rFonts w:ascii="Arial" w:hAnsi="Arial" w:cs="Arial"/>
          <w:i/>
          <w:color w:val="FF0000"/>
        </w:rPr>
      </w:pPr>
    </w:p>
    <w:p w:rsidR="00C74F53" w:rsidRDefault="00C74F53" w:rsidP="0074486B">
      <w:pPr>
        <w:pStyle w:val="PargrafodaLista"/>
        <w:numPr>
          <w:ilvl w:val="0"/>
          <w:numId w:val="30"/>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relação das receitas e despesas efetivamente realizadas, inclusive rendimentos financeiros, e sua vinculação com a execução do objeto, que possibilitem a comprovação da observância do plano de trabalho;</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30"/>
        </w:numPr>
        <w:ind w:left="0" w:firstLine="0"/>
        <w:jc w:val="both"/>
        <w:rPr>
          <w:rFonts w:ascii="Arial" w:hAnsi="Arial" w:cs="Arial"/>
          <w:i/>
          <w:color w:val="FF0000"/>
        </w:rPr>
      </w:pPr>
      <w:proofErr w:type="gramStart"/>
      <w:r w:rsidRPr="0029481B">
        <w:rPr>
          <w:rFonts w:ascii="Arial" w:hAnsi="Arial" w:cs="Arial"/>
          <w:i/>
          <w:color w:val="FF0000"/>
        </w:rPr>
        <w:t>o</w:t>
      </w:r>
      <w:proofErr w:type="gramEnd"/>
      <w:r w:rsidRPr="0029481B">
        <w:rPr>
          <w:rFonts w:ascii="Arial" w:hAnsi="Arial" w:cs="Arial"/>
          <w:i/>
          <w:color w:val="FF0000"/>
        </w:rPr>
        <w:t xml:space="preserve"> extrato da conta bancária específica;</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30"/>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30"/>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relação de bens adquiridos, produzidos ou transformados, quando houver; e</w:t>
      </w:r>
    </w:p>
    <w:p w:rsidR="00C74F53" w:rsidRDefault="00C74F53" w:rsidP="00C74F53">
      <w:pPr>
        <w:pStyle w:val="PargrafodaLista"/>
        <w:ind w:left="0"/>
        <w:jc w:val="both"/>
        <w:rPr>
          <w:rFonts w:ascii="Arial" w:hAnsi="Arial" w:cs="Arial"/>
          <w:i/>
          <w:color w:val="FF0000"/>
        </w:rPr>
      </w:pPr>
    </w:p>
    <w:p w:rsidR="00C74F53" w:rsidRDefault="00C74F53" w:rsidP="0074486B">
      <w:pPr>
        <w:pStyle w:val="PargrafodaLista"/>
        <w:numPr>
          <w:ilvl w:val="0"/>
          <w:numId w:val="30"/>
        </w:numPr>
        <w:ind w:left="0" w:firstLine="0"/>
        <w:jc w:val="both"/>
        <w:rPr>
          <w:rFonts w:ascii="Arial" w:hAnsi="Arial" w:cs="Arial"/>
          <w:i/>
          <w:color w:val="FF0000"/>
        </w:rPr>
      </w:pPr>
      <w:proofErr w:type="gramStart"/>
      <w:r w:rsidRPr="0029481B">
        <w:rPr>
          <w:rFonts w:ascii="Arial" w:hAnsi="Arial" w:cs="Arial"/>
          <w:i/>
          <w:color w:val="FF0000"/>
        </w:rPr>
        <w:t>cópia</w:t>
      </w:r>
      <w:proofErr w:type="gramEnd"/>
      <w:r w:rsidRPr="0029481B">
        <w:rPr>
          <w:rFonts w:ascii="Arial" w:hAnsi="Arial" w:cs="Arial"/>
          <w:i/>
          <w:color w:val="FF0000"/>
        </w:rPr>
        <w:t xml:space="preserve"> simples das notas e dos comprovantes fiscais ou recibos, inclusive holerites, com data do documento, valor, dados da OSC e do fornecedor e indicação do produto ou serviço.</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Décima </w:t>
      </w:r>
      <w:r>
        <w:rPr>
          <w:rFonts w:ascii="Arial" w:hAnsi="Arial" w:cs="Arial"/>
          <w:b/>
          <w:i/>
          <w:color w:val="FF0000"/>
        </w:rPr>
        <w:t>Primeira</w:t>
      </w:r>
      <w:r w:rsidRPr="0029481B">
        <w:rPr>
          <w:rFonts w:ascii="Arial" w:hAnsi="Arial" w:cs="Arial"/>
          <w:b/>
          <w:i/>
          <w:color w:val="FF0000"/>
        </w:rPr>
        <w:t>.</w:t>
      </w:r>
      <w:r w:rsidRPr="0029481B">
        <w:rPr>
          <w:rFonts w:ascii="Arial" w:hAnsi="Arial" w:cs="Arial"/>
          <w:i/>
          <w:color w:val="FF0000"/>
        </w:rPr>
        <w:t xml:space="preserve"> A OSC fica dispensada da apresentação dos documentos de que tratam a </w:t>
      </w:r>
      <w:proofErr w:type="spellStart"/>
      <w:r w:rsidRPr="0029481B">
        <w:rPr>
          <w:rFonts w:ascii="Arial" w:hAnsi="Arial" w:cs="Arial"/>
          <w:i/>
          <w:color w:val="FF0000"/>
          <w:highlight w:val="cyan"/>
        </w:rPr>
        <w:t>Subcláusula</w:t>
      </w:r>
      <w:proofErr w:type="spellEnd"/>
      <w:r w:rsidRPr="0029481B">
        <w:rPr>
          <w:rFonts w:ascii="Arial" w:hAnsi="Arial" w:cs="Arial"/>
          <w:i/>
          <w:color w:val="FF0000"/>
          <w:highlight w:val="cyan"/>
        </w:rPr>
        <w:t xml:space="preserve"> </w:t>
      </w:r>
      <w:r>
        <w:rPr>
          <w:rFonts w:ascii="Arial" w:hAnsi="Arial" w:cs="Arial"/>
          <w:i/>
          <w:color w:val="FF0000"/>
          <w:highlight w:val="cyan"/>
        </w:rPr>
        <w:t>Décima</w:t>
      </w:r>
      <w:r w:rsidRPr="0029481B">
        <w:rPr>
          <w:rFonts w:ascii="Arial" w:hAnsi="Arial" w:cs="Arial"/>
          <w:i/>
          <w:color w:val="FF0000"/>
        </w:rPr>
        <w:t xml:space="preserve"> quando já constarem do </w:t>
      </w:r>
      <w:r>
        <w:rPr>
          <w:rFonts w:ascii="Arial" w:hAnsi="Arial" w:cs="Arial"/>
          <w:i/>
          <w:color w:val="FF0000"/>
        </w:rPr>
        <w:t>Processo de Prestação de contas parcial</w:t>
      </w:r>
      <w:r w:rsidRPr="0029481B">
        <w:rPr>
          <w:rFonts w:ascii="Arial" w:hAnsi="Arial" w:cs="Arial"/>
          <w:i/>
          <w:color w:val="FF0000"/>
        </w:rPr>
        <w:t>.</w:t>
      </w:r>
    </w:p>
    <w:p w:rsidR="00C74F53" w:rsidRPr="00A55BBC" w:rsidRDefault="00C74F53" w:rsidP="00C74F53">
      <w:pPr>
        <w:jc w:val="both"/>
        <w:rPr>
          <w:rFonts w:ascii="Arial" w:hAnsi="Arial" w:cs="Arial"/>
          <w:i/>
          <w:color w:val="FF0000"/>
        </w:rPr>
      </w:pPr>
    </w:p>
    <w:p w:rsidR="00C74F53" w:rsidRPr="00A64211"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i/>
          <w:color w:val="FF0000"/>
          <w:u w:val="single"/>
        </w:rPr>
      </w:pPr>
      <w:r w:rsidRPr="00A64211">
        <w:rPr>
          <w:rFonts w:ascii="Arial" w:hAnsi="Arial" w:cs="Arial"/>
          <w:b/>
          <w:i/>
          <w:color w:val="FF0000"/>
          <w:u w:val="single"/>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rPr>
      </w:pPr>
      <w:r>
        <w:rPr>
          <w:rFonts w:ascii="Arial" w:hAnsi="Arial" w:cs="Arial"/>
          <w:i/>
          <w:color w:val="FF0000"/>
        </w:rPr>
        <w:t>A partir do MROSC, a</w:t>
      </w:r>
      <w:r w:rsidRPr="0029481B">
        <w:rPr>
          <w:rFonts w:ascii="Arial" w:hAnsi="Arial" w:cs="Arial"/>
          <w:i/>
          <w:color w:val="FF0000"/>
        </w:rPr>
        <w:t xml:space="preserve"> prestação de contas privilegia o controle de resultados em lugar do controle do relatório financeiro, ou seja, seu objetivo primordial é verificar as metas e o cumprimento do objeto</w:t>
      </w:r>
      <w:r>
        <w:rPr>
          <w:rFonts w:ascii="Arial" w:hAnsi="Arial" w:cs="Arial"/>
          <w:i/>
          <w:color w:val="FF0000"/>
        </w:rPr>
        <w:t xml:space="preserve">; </w:t>
      </w:r>
      <w:r w:rsidRPr="0029481B">
        <w:rPr>
          <w:rFonts w:ascii="Arial" w:hAnsi="Arial" w:cs="Arial"/>
          <w:i/>
          <w:color w:val="FF0000"/>
        </w:rPr>
        <w:t xml:space="preserve">somente de forma subsidiária, diante da verificação de alguma irregularidade ou não cumprimento de metas ou do objeto, </w:t>
      </w:r>
      <w:r>
        <w:rPr>
          <w:rFonts w:ascii="Arial" w:hAnsi="Arial" w:cs="Arial"/>
          <w:i/>
          <w:color w:val="FF0000"/>
        </w:rPr>
        <w:t xml:space="preserve">será realizada </w:t>
      </w:r>
      <w:r w:rsidRPr="0029481B">
        <w:rPr>
          <w:rFonts w:ascii="Arial" w:hAnsi="Arial" w:cs="Arial"/>
          <w:i/>
          <w:color w:val="FF0000"/>
        </w:rPr>
        <w:t>a análise das contas.</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rPr>
      </w:pPr>
      <w:r w:rsidRPr="0029481B">
        <w:rPr>
          <w:rFonts w:ascii="Arial" w:hAnsi="Arial" w:cs="Arial"/>
          <w:i/>
          <w:color w:val="FF0000"/>
        </w:rPr>
        <w:t xml:space="preserve">Na hipótese de descumprimento de metas e resultados estabelecidos no Plano de Trabalho, a administração pública pode solicitar que a OSC apresente o relatório de execução financeira, com a descrição das despesas e receitas realizadas. Nesse relatório (assinado pelo representante legal da OSC e pelo contador responsável) deve ser comprovada a relação entre a movimentação dos </w:t>
      </w:r>
      <w:r w:rsidRPr="0029481B">
        <w:rPr>
          <w:rFonts w:ascii="Arial" w:hAnsi="Arial" w:cs="Arial"/>
          <w:i/>
          <w:color w:val="FF0000"/>
        </w:rPr>
        <w:lastRenderedPageBreak/>
        <w:t>recursos públicos e pagamento das despesas. Os dados financeiros devem demonstrar se há coerência entre as receitas previstas e as despesas realizadas.</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b/>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Décima Segunda</w:t>
      </w:r>
      <w:r w:rsidRPr="0029481B">
        <w:rPr>
          <w:rFonts w:ascii="Arial" w:hAnsi="Arial" w:cs="Arial"/>
          <w:b/>
          <w:i/>
          <w:color w:val="FF0000"/>
        </w:rPr>
        <w:t>.</w:t>
      </w:r>
      <w:r w:rsidRPr="0029481B">
        <w:rPr>
          <w:rFonts w:ascii="Arial" w:hAnsi="Arial" w:cs="Arial"/>
          <w:i/>
          <w:color w:val="FF0000"/>
        </w:rPr>
        <w:t xml:space="preserve"> A análise do Relatório Parcial de Execução Financeira, quando exigido, será feita pela Administração Pública e contemplará:</w:t>
      </w:r>
    </w:p>
    <w:p w:rsidR="00C74F53" w:rsidRPr="00A55BBC" w:rsidRDefault="00C74F53" w:rsidP="00C74F53">
      <w:pPr>
        <w:jc w:val="both"/>
        <w:rPr>
          <w:rFonts w:ascii="Arial" w:hAnsi="Arial" w:cs="Arial"/>
          <w:i/>
          <w:color w:val="FF0000"/>
        </w:rPr>
      </w:pPr>
    </w:p>
    <w:p w:rsidR="00C74F53" w:rsidRDefault="00C74F53" w:rsidP="0074486B">
      <w:pPr>
        <w:pStyle w:val="PargrafodaLista"/>
        <w:numPr>
          <w:ilvl w:val="0"/>
          <w:numId w:val="31"/>
        </w:numPr>
        <w:ind w:left="0" w:firstLine="0"/>
        <w:jc w:val="both"/>
        <w:rPr>
          <w:rFonts w:ascii="Arial" w:hAnsi="Arial" w:cs="Arial"/>
          <w:i/>
          <w:color w:val="FF0000"/>
        </w:rPr>
      </w:pPr>
      <w:proofErr w:type="gramStart"/>
      <w:r w:rsidRPr="0029481B">
        <w:rPr>
          <w:rFonts w:ascii="Arial" w:hAnsi="Arial" w:cs="Arial"/>
          <w:i/>
          <w:color w:val="FF0000"/>
        </w:rPr>
        <w:t>o</w:t>
      </w:r>
      <w:proofErr w:type="gramEnd"/>
      <w:r w:rsidRPr="0029481B">
        <w:rPr>
          <w:rFonts w:ascii="Arial" w:hAnsi="Arial" w:cs="Arial"/>
          <w:i/>
          <w:color w:val="FF0000"/>
        </w:rPr>
        <w:t xml:space="preserve"> exame da conformidade das despesas, realizado pela verificação das despesas previstas e das despesas efetivamente realizadas, por item ou agrupamento de itens, conforme aprovado no plano de trabalho, observado o disposto no § </w:t>
      </w:r>
      <w:r>
        <w:rPr>
          <w:rFonts w:ascii="Arial" w:hAnsi="Arial" w:cs="Arial"/>
          <w:i/>
          <w:color w:val="FF0000"/>
        </w:rPr>
        <w:t>5º do art. 36 do Decreto Municipal nº 910</w:t>
      </w:r>
      <w:r w:rsidRPr="0029481B">
        <w:rPr>
          <w:rFonts w:ascii="Arial" w:hAnsi="Arial" w:cs="Arial"/>
          <w:i/>
          <w:color w:val="FF0000"/>
        </w:rPr>
        <w:t xml:space="preserve">, de 2016; e </w:t>
      </w:r>
    </w:p>
    <w:p w:rsidR="00C74F53" w:rsidRDefault="00C74F53" w:rsidP="0074486B">
      <w:pPr>
        <w:pStyle w:val="PargrafodaLista"/>
        <w:numPr>
          <w:ilvl w:val="0"/>
          <w:numId w:val="31"/>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verificação da conciliação bancária, por meio da aferição da correlação entre as despesas constantes na relação de pagamentos e os débitos efetuados na conta corrente específica da parceria.</w:t>
      </w:r>
    </w:p>
    <w:p w:rsidR="00C74F53" w:rsidRPr="00A55BBC" w:rsidRDefault="00C74F53" w:rsidP="00C74F53">
      <w:pPr>
        <w:ind w:left="142"/>
        <w:jc w:val="both"/>
        <w:rPr>
          <w:rFonts w:ascii="Arial" w:hAnsi="Arial" w:cs="Arial"/>
          <w:i/>
          <w:color w:val="FF0000"/>
        </w:rPr>
      </w:pPr>
    </w:p>
    <w:p w:rsidR="00C74F53" w:rsidRPr="00A55BBC" w:rsidRDefault="00C74F53" w:rsidP="00C74F53">
      <w:pPr>
        <w:jc w:val="both"/>
        <w:rPr>
          <w:rFonts w:ascii="Arial" w:hAnsi="Arial" w:cs="Arial"/>
          <w:b/>
          <w:i/>
          <w:color w:val="FF0000"/>
        </w:rPr>
      </w:pPr>
      <w:proofErr w:type="spellStart"/>
      <w:r>
        <w:rPr>
          <w:rFonts w:ascii="Arial" w:hAnsi="Arial" w:cs="Arial"/>
          <w:b/>
          <w:i/>
          <w:color w:val="FF0000"/>
        </w:rPr>
        <w:t>Subcláusula</w:t>
      </w:r>
      <w:proofErr w:type="spellEnd"/>
      <w:r>
        <w:rPr>
          <w:rFonts w:ascii="Arial" w:hAnsi="Arial" w:cs="Arial"/>
          <w:b/>
          <w:i/>
          <w:color w:val="FF0000"/>
        </w:rPr>
        <w:t xml:space="preserve"> Décima Terceira</w:t>
      </w:r>
      <w:r w:rsidRPr="0029481B">
        <w:rPr>
          <w:rFonts w:ascii="Arial" w:hAnsi="Arial" w:cs="Arial"/>
          <w:b/>
          <w:i/>
          <w:color w:val="FF0000"/>
        </w:rPr>
        <w:t>.</w:t>
      </w:r>
      <w:r w:rsidRPr="0029481B">
        <w:rPr>
          <w:rFonts w:ascii="Arial" w:hAnsi="Arial" w:cs="Arial"/>
          <w:i/>
          <w:color w:val="FF0000"/>
        </w:rPr>
        <w:t xml:space="preserve"> Os dados financeiros serão analisados com o intuito de estabelecer o nexo de causalidade entre a receita e a despesa realizada, a sua conformidade e o cumprimento das normas pertinentes (art. 64, §2º, da Lei nº 13.019, de 2014). </w:t>
      </w:r>
    </w:p>
    <w:p w:rsidR="00C74F53" w:rsidRPr="00A55BBC" w:rsidRDefault="00C74F53" w:rsidP="00C74F53">
      <w:pPr>
        <w:jc w:val="both"/>
        <w:rPr>
          <w:rFonts w:ascii="Arial" w:hAnsi="Arial" w:cs="Arial"/>
          <w:b/>
          <w:i/>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w:t>
      </w:r>
      <w:r>
        <w:rPr>
          <w:rFonts w:ascii="Arial" w:hAnsi="Arial" w:cs="Arial"/>
          <w:b/>
          <w:i/>
          <w:color w:val="FF0000"/>
        </w:rPr>
        <w:t>láusula</w:t>
      </w:r>
      <w:proofErr w:type="spellEnd"/>
      <w:r>
        <w:rPr>
          <w:rFonts w:ascii="Arial" w:hAnsi="Arial" w:cs="Arial"/>
          <w:b/>
          <w:i/>
          <w:color w:val="FF0000"/>
        </w:rPr>
        <w:t xml:space="preserve"> Décima Quarta</w:t>
      </w:r>
      <w:r w:rsidRPr="0029481B">
        <w:rPr>
          <w:rFonts w:ascii="Arial" w:hAnsi="Arial" w:cs="Arial"/>
          <w:b/>
          <w:i/>
          <w:color w:val="FF0000"/>
        </w:rPr>
        <w:t xml:space="preserve">. </w:t>
      </w:r>
      <w:r w:rsidRPr="0029481B">
        <w:rPr>
          <w:rFonts w:ascii="Arial" w:hAnsi="Arial" w:cs="Arial"/>
          <w:i/>
          <w:color w:val="FF0000"/>
        </w:rPr>
        <w:t>Na hipótese de o relatório técnico de monitoramento e avaliação evidenciar irregularidade ou inexecução parcial do objeto, o gestor da parceria notificará a OSC para, no prazo de 30 (trinta) dias:</w:t>
      </w:r>
    </w:p>
    <w:p w:rsidR="00C74F53" w:rsidRPr="00A55BBC" w:rsidRDefault="00C74F53" w:rsidP="00C74F53">
      <w:pPr>
        <w:jc w:val="both"/>
        <w:rPr>
          <w:rFonts w:ascii="Arial" w:hAnsi="Arial" w:cs="Arial"/>
          <w:i/>
          <w:color w:val="FF0000"/>
        </w:rPr>
      </w:pPr>
    </w:p>
    <w:p w:rsidR="00C74F53" w:rsidRDefault="00C74F53" w:rsidP="0074486B">
      <w:pPr>
        <w:pStyle w:val="PargrafodaLista"/>
        <w:numPr>
          <w:ilvl w:val="0"/>
          <w:numId w:val="32"/>
        </w:numPr>
        <w:ind w:left="0" w:firstLine="0"/>
        <w:jc w:val="both"/>
        <w:rPr>
          <w:rFonts w:ascii="Arial" w:hAnsi="Arial" w:cs="Arial"/>
          <w:i/>
          <w:color w:val="FF0000"/>
        </w:rPr>
      </w:pPr>
      <w:proofErr w:type="gramStart"/>
      <w:r w:rsidRPr="0029481B">
        <w:rPr>
          <w:rFonts w:ascii="Arial" w:hAnsi="Arial" w:cs="Arial"/>
          <w:i/>
          <w:color w:val="FF0000"/>
        </w:rPr>
        <w:t>sanar</w:t>
      </w:r>
      <w:proofErr w:type="gramEnd"/>
      <w:r w:rsidRPr="0029481B">
        <w:rPr>
          <w:rFonts w:ascii="Arial" w:hAnsi="Arial" w:cs="Arial"/>
          <w:i/>
          <w:color w:val="FF0000"/>
        </w:rPr>
        <w:t xml:space="preserve"> a irregularidade;</w:t>
      </w:r>
    </w:p>
    <w:p w:rsidR="00C74F53" w:rsidRDefault="00C74F53" w:rsidP="0074486B">
      <w:pPr>
        <w:pStyle w:val="PargrafodaLista"/>
        <w:numPr>
          <w:ilvl w:val="0"/>
          <w:numId w:val="32"/>
        </w:numPr>
        <w:ind w:left="0" w:firstLine="0"/>
        <w:jc w:val="both"/>
        <w:rPr>
          <w:rFonts w:ascii="Arial" w:hAnsi="Arial" w:cs="Arial"/>
          <w:i/>
          <w:color w:val="FF0000"/>
        </w:rPr>
      </w:pPr>
      <w:proofErr w:type="gramStart"/>
      <w:r w:rsidRPr="0029481B">
        <w:rPr>
          <w:rFonts w:ascii="Arial" w:hAnsi="Arial" w:cs="Arial"/>
          <w:i/>
          <w:color w:val="FF0000"/>
        </w:rPr>
        <w:t>cumprir</w:t>
      </w:r>
      <w:proofErr w:type="gramEnd"/>
      <w:r w:rsidRPr="0029481B">
        <w:rPr>
          <w:rFonts w:ascii="Arial" w:hAnsi="Arial" w:cs="Arial"/>
          <w:i/>
          <w:color w:val="FF0000"/>
        </w:rPr>
        <w:t xml:space="preserve"> a obrigação; ou</w:t>
      </w:r>
    </w:p>
    <w:p w:rsidR="00C74F53" w:rsidRDefault="00C74F53" w:rsidP="0074486B">
      <w:pPr>
        <w:pStyle w:val="PargrafodaLista"/>
        <w:numPr>
          <w:ilvl w:val="0"/>
          <w:numId w:val="32"/>
        </w:numPr>
        <w:ind w:left="0" w:firstLine="0"/>
        <w:jc w:val="both"/>
        <w:rPr>
          <w:rFonts w:ascii="Arial" w:hAnsi="Arial" w:cs="Arial"/>
          <w:i/>
          <w:color w:val="FF0000"/>
        </w:rPr>
      </w:pPr>
      <w:proofErr w:type="gramStart"/>
      <w:r w:rsidRPr="0029481B">
        <w:rPr>
          <w:rFonts w:ascii="Arial" w:hAnsi="Arial" w:cs="Arial"/>
          <w:i/>
          <w:color w:val="FF0000"/>
        </w:rPr>
        <w:t>apresentar</w:t>
      </w:r>
      <w:proofErr w:type="gramEnd"/>
      <w:r w:rsidRPr="0029481B">
        <w:rPr>
          <w:rFonts w:ascii="Arial" w:hAnsi="Arial" w:cs="Arial"/>
          <w:i/>
          <w:color w:val="FF0000"/>
        </w:rPr>
        <w:t xml:space="preserve"> justificativa para impossibilidade de saneamento da irregularidade ou cumprimento da obrigação.</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Décima Quinta</w:t>
      </w:r>
      <w:r w:rsidRPr="0029481B">
        <w:rPr>
          <w:rFonts w:ascii="Arial" w:hAnsi="Arial" w:cs="Arial"/>
          <w:b/>
          <w:i/>
          <w:color w:val="FF0000"/>
        </w:rPr>
        <w:t>.</w:t>
      </w:r>
      <w:r w:rsidRPr="0029481B">
        <w:rPr>
          <w:rFonts w:ascii="Arial" w:hAnsi="Arial" w:cs="Arial"/>
          <w:i/>
          <w:color w:val="FF0000"/>
        </w:rPr>
        <w:t xml:space="preserve"> O gestor da parceria avaliará o cumprimento do disposto na </w:t>
      </w:r>
      <w:proofErr w:type="spellStart"/>
      <w:r w:rsidRPr="0029481B">
        <w:rPr>
          <w:rFonts w:ascii="Arial" w:hAnsi="Arial" w:cs="Arial"/>
          <w:i/>
          <w:color w:val="FF0000"/>
          <w:highlight w:val="cyan"/>
        </w:rPr>
        <w:t>Subcláusula</w:t>
      </w:r>
      <w:proofErr w:type="spellEnd"/>
      <w:r w:rsidRPr="0029481B">
        <w:rPr>
          <w:rFonts w:ascii="Arial" w:hAnsi="Arial" w:cs="Arial"/>
          <w:i/>
          <w:color w:val="FF0000"/>
          <w:highlight w:val="cyan"/>
        </w:rPr>
        <w:t xml:space="preserve"> </w:t>
      </w:r>
      <w:r>
        <w:rPr>
          <w:rFonts w:ascii="Arial" w:hAnsi="Arial" w:cs="Arial"/>
          <w:i/>
          <w:color w:val="FF0000"/>
          <w:highlight w:val="cyan"/>
        </w:rPr>
        <w:t>Décima Quinta</w:t>
      </w:r>
      <w:r w:rsidRPr="0029481B">
        <w:rPr>
          <w:rFonts w:ascii="Arial" w:hAnsi="Arial" w:cs="Arial"/>
          <w:i/>
          <w:color w:val="FF0000"/>
        </w:rPr>
        <w:t> e atualizará o relatório técnico de monitoramento e avaliação, conforme o caso.</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Décima Sexta</w:t>
      </w:r>
      <w:r w:rsidRPr="0029481B">
        <w:rPr>
          <w:rFonts w:ascii="Arial" w:hAnsi="Arial" w:cs="Arial"/>
          <w:b/>
          <w:i/>
          <w:color w:val="FF0000"/>
        </w:rPr>
        <w:t xml:space="preserve">. </w:t>
      </w:r>
      <w:r w:rsidRPr="0029481B">
        <w:rPr>
          <w:rFonts w:ascii="Arial" w:hAnsi="Arial" w:cs="Arial"/>
          <w:i/>
          <w:color w:val="FF0000"/>
        </w:rPr>
        <w:t>Serão glosados os valores relacionados a metas descumpridas sem justificativa suficiente. </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Décima Sétima</w:t>
      </w:r>
      <w:r w:rsidRPr="0029481B">
        <w:rPr>
          <w:rFonts w:ascii="Arial" w:hAnsi="Arial" w:cs="Arial"/>
          <w:b/>
          <w:i/>
          <w:color w:val="FF0000"/>
        </w:rPr>
        <w:t>.</w:t>
      </w:r>
      <w:r w:rsidRPr="0029481B">
        <w:rPr>
          <w:rFonts w:ascii="Arial" w:hAnsi="Arial" w:cs="Arial"/>
          <w:i/>
          <w:color w:val="FF0000"/>
        </w:rPr>
        <w:t xml:space="preserve"> Se persistir a irregularidade ou inexecução parcial do objeto, o relatório técnico de monitoramento e avaliação:</w:t>
      </w:r>
    </w:p>
    <w:p w:rsidR="00C74F53" w:rsidRPr="00A55BBC" w:rsidRDefault="00C74F53" w:rsidP="00C74F53">
      <w:pPr>
        <w:jc w:val="both"/>
        <w:rPr>
          <w:rFonts w:ascii="Arial" w:hAnsi="Arial" w:cs="Arial"/>
          <w:i/>
          <w:color w:val="FF0000"/>
        </w:rPr>
      </w:pPr>
    </w:p>
    <w:p w:rsidR="00C74F53" w:rsidRDefault="00C74F53" w:rsidP="0074486B">
      <w:pPr>
        <w:pStyle w:val="PargrafodaLista"/>
        <w:numPr>
          <w:ilvl w:val="0"/>
          <w:numId w:val="33"/>
        </w:numPr>
        <w:ind w:left="0" w:firstLine="0"/>
        <w:jc w:val="both"/>
        <w:rPr>
          <w:rFonts w:ascii="Arial" w:hAnsi="Arial" w:cs="Arial"/>
          <w:i/>
          <w:color w:val="FF0000"/>
        </w:rPr>
      </w:pPr>
      <w:proofErr w:type="gramStart"/>
      <w:r w:rsidRPr="0029481B">
        <w:rPr>
          <w:rFonts w:ascii="Arial" w:hAnsi="Arial" w:cs="Arial"/>
          <w:i/>
          <w:color w:val="FF0000"/>
        </w:rPr>
        <w:t>caso</w:t>
      </w:r>
      <w:proofErr w:type="gramEnd"/>
      <w:r w:rsidRPr="0029481B">
        <w:rPr>
          <w:rFonts w:ascii="Arial" w:hAnsi="Arial" w:cs="Arial"/>
          <w:i/>
          <w:color w:val="FF0000"/>
        </w:rPr>
        <w:t xml:space="preserve"> conclua pela continuidade da parceria, deverá determinar:</w:t>
      </w:r>
    </w:p>
    <w:p w:rsidR="00C74F53" w:rsidRDefault="00C74F53" w:rsidP="0074486B">
      <w:pPr>
        <w:pStyle w:val="PargrafodaLista"/>
        <w:numPr>
          <w:ilvl w:val="0"/>
          <w:numId w:val="17"/>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devolução dos recursos financeiros relacionados à irregularidade ou inexecução apurada ou à prestação de contas não apresentada; e</w:t>
      </w:r>
    </w:p>
    <w:p w:rsidR="00C74F53" w:rsidRDefault="00C74F53" w:rsidP="0074486B">
      <w:pPr>
        <w:pStyle w:val="PargrafodaLista"/>
        <w:numPr>
          <w:ilvl w:val="0"/>
          <w:numId w:val="17"/>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xml:space="preserve"> retenção das parcelas dos recursos, nos termos do art. 34 do Decreto </w:t>
      </w:r>
      <w:r>
        <w:rPr>
          <w:rFonts w:ascii="Arial" w:hAnsi="Arial" w:cs="Arial"/>
          <w:i/>
          <w:color w:val="FF0000"/>
        </w:rPr>
        <w:t xml:space="preserve">Municipal </w:t>
      </w:r>
      <w:r w:rsidRPr="0029481B">
        <w:rPr>
          <w:rFonts w:ascii="Arial" w:hAnsi="Arial" w:cs="Arial"/>
          <w:i/>
          <w:color w:val="FF0000"/>
        </w:rPr>
        <w:t xml:space="preserve">nº </w:t>
      </w:r>
      <w:r>
        <w:rPr>
          <w:rFonts w:ascii="Arial" w:hAnsi="Arial" w:cs="Arial"/>
          <w:i/>
          <w:color w:val="FF0000"/>
        </w:rPr>
        <w:t>910</w:t>
      </w:r>
      <w:r w:rsidRPr="0029481B">
        <w:rPr>
          <w:rFonts w:ascii="Arial" w:hAnsi="Arial" w:cs="Arial"/>
          <w:i/>
          <w:color w:val="FF0000"/>
        </w:rPr>
        <w:t>, de 2016; ou</w:t>
      </w:r>
    </w:p>
    <w:p w:rsidR="00C74F53" w:rsidRPr="00A55BBC" w:rsidRDefault="00C74F53" w:rsidP="00C74F53">
      <w:pPr>
        <w:pStyle w:val="PargrafodaLista"/>
        <w:ind w:left="0"/>
        <w:jc w:val="both"/>
        <w:rPr>
          <w:rFonts w:ascii="Arial" w:hAnsi="Arial" w:cs="Arial"/>
          <w:i/>
          <w:color w:val="FF0000"/>
        </w:rPr>
      </w:pPr>
    </w:p>
    <w:p w:rsidR="00C74F53" w:rsidRPr="00A55BBC" w:rsidRDefault="00C74F53" w:rsidP="00C74F53">
      <w:pPr>
        <w:pStyle w:val="PargrafodaLista"/>
        <w:ind w:left="0"/>
        <w:jc w:val="both"/>
        <w:rPr>
          <w:rFonts w:ascii="Arial" w:hAnsi="Arial" w:cs="Arial"/>
          <w:i/>
          <w:color w:val="FF0000"/>
        </w:rPr>
      </w:pPr>
      <w:r w:rsidRPr="0029481B">
        <w:rPr>
          <w:rFonts w:ascii="Arial" w:hAnsi="Arial" w:cs="Arial"/>
          <w:i/>
          <w:color w:val="FF0000"/>
        </w:rPr>
        <w:t>II- caso conclua pela rescisão unilateral da parceria, deverá determinar:</w:t>
      </w:r>
    </w:p>
    <w:p w:rsidR="00C74F53" w:rsidRDefault="00C74F53" w:rsidP="0074486B">
      <w:pPr>
        <w:pStyle w:val="PargrafodaLista"/>
        <w:numPr>
          <w:ilvl w:val="0"/>
          <w:numId w:val="18"/>
        </w:numPr>
        <w:ind w:left="0" w:firstLine="0"/>
        <w:jc w:val="both"/>
        <w:rPr>
          <w:rFonts w:ascii="Arial" w:hAnsi="Arial" w:cs="Arial"/>
          <w:i/>
          <w:color w:val="FF0000"/>
        </w:rPr>
      </w:pPr>
      <w:proofErr w:type="gramStart"/>
      <w:r w:rsidRPr="0029481B">
        <w:rPr>
          <w:rFonts w:ascii="Arial" w:hAnsi="Arial" w:cs="Arial"/>
          <w:i/>
          <w:color w:val="FF0000"/>
        </w:rPr>
        <w:lastRenderedPageBreak/>
        <w:t>a</w:t>
      </w:r>
      <w:proofErr w:type="gramEnd"/>
      <w:r w:rsidRPr="0029481B">
        <w:rPr>
          <w:rFonts w:ascii="Arial" w:hAnsi="Arial" w:cs="Arial"/>
          <w:i/>
          <w:color w:val="FF0000"/>
        </w:rPr>
        <w:t xml:space="preserve"> devolução dos valores repassados relacionados à irregularidade ou inexecução apurada ou à prestação de contas não apresentada; e</w:t>
      </w:r>
    </w:p>
    <w:p w:rsidR="00C74F53" w:rsidRDefault="00C74F53" w:rsidP="0074486B">
      <w:pPr>
        <w:pStyle w:val="PargrafodaLista"/>
        <w:numPr>
          <w:ilvl w:val="0"/>
          <w:numId w:val="18"/>
        </w:numPr>
        <w:ind w:left="0" w:firstLine="0"/>
        <w:jc w:val="both"/>
        <w:rPr>
          <w:rFonts w:ascii="Arial" w:hAnsi="Arial" w:cs="Arial"/>
          <w:i/>
          <w:color w:val="FF0000"/>
        </w:rPr>
      </w:pPr>
      <w:proofErr w:type="gramStart"/>
      <w:r w:rsidRPr="0029481B">
        <w:rPr>
          <w:rFonts w:ascii="Arial" w:hAnsi="Arial" w:cs="Arial"/>
          <w:i/>
          <w:color w:val="FF0000"/>
        </w:rPr>
        <w:t>a</w:t>
      </w:r>
      <w:proofErr w:type="gramEnd"/>
      <w:r w:rsidRPr="0029481B">
        <w:rPr>
          <w:rFonts w:ascii="Arial" w:hAnsi="Arial" w:cs="Arial"/>
          <w:i/>
          <w:color w:val="FF0000"/>
        </w:rPr>
        <w:t> instauração de tomada de contas especial, se não houver a devolução de que trata a alínea “a” no prazo determinado.</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Pr>
          <w:rFonts w:ascii="Arial" w:hAnsi="Arial" w:cs="Arial"/>
          <w:b/>
          <w:i/>
          <w:color w:val="FF0000"/>
        </w:rPr>
        <w:t>Subcláusula</w:t>
      </w:r>
      <w:proofErr w:type="spellEnd"/>
      <w:r>
        <w:rPr>
          <w:rFonts w:ascii="Arial" w:hAnsi="Arial" w:cs="Arial"/>
          <w:b/>
          <w:i/>
          <w:color w:val="FF0000"/>
        </w:rPr>
        <w:t xml:space="preserve"> Décima Oitava</w:t>
      </w:r>
      <w:r w:rsidRPr="0029481B">
        <w:rPr>
          <w:rFonts w:ascii="Arial" w:hAnsi="Arial" w:cs="Arial"/>
          <w:b/>
          <w:i/>
          <w:color w:val="FF0000"/>
        </w:rPr>
        <w:t xml:space="preserve">. </w:t>
      </w:r>
      <w:r w:rsidRPr="0029481B">
        <w:rPr>
          <w:rFonts w:ascii="Arial" w:hAnsi="Arial" w:cs="Arial"/>
          <w:i/>
          <w:color w:val="FF0000"/>
        </w:rPr>
        <w:t xml:space="preserve">O relatório técnico de monitoramento e avaliação será submetido à comissão de monitoramento e avaliação designada, que </w:t>
      </w:r>
      <w:r>
        <w:rPr>
          <w:rFonts w:ascii="Arial" w:hAnsi="Arial" w:cs="Arial"/>
          <w:i/>
          <w:color w:val="FF0000"/>
        </w:rPr>
        <w:t>o homologará, no prazo de até 30 (trinta</w:t>
      </w:r>
      <w:r w:rsidRPr="0029481B">
        <w:rPr>
          <w:rFonts w:ascii="Arial" w:hAnsi="Arial" w:cs="Arial"/>
          <w:i/>
          <w:color w:val="FF0000"/>
        </w:rPr>
        <w:t>) dias, contado de seu recebimento.</w:t>
      </w:r>
    </w:p>
    <w:p w:rsidR="00C74F53" w:rsidRPr="00A55BBC" w:rsidRDefault="00C74F53" w:rsidP="00C74F53">
      <w:pPr>
        <w:jc w:val="both"/>
        <w:rPr>
          <w:rFonts w:ascii="Arial" w:hAnsi="Arial" w:cs="Arial"/>
          <w:i/>
          <w:color w:val="FF0000"/>
        </w:rPr>
      </w:pPr>
    </w:p>
    <w:p w:rsidR="00C74F53" w:rsidRPr="00A55BBC" w:rsidRDefault="00C74F53" w:rsidP="00C74F53">
      <w:pPr>
        <w:jc w:val="both"/>
        <w:rPr>
          <w:rFonts w:ascii="Arial" w:hAnsi="Arial" w:cs="Arial"/>
          <w:i/>
          <w:color w:val="FF0000"/>
        </w:rPr>
      </w:pPr>
      <w:proofErr w:type="spellStart"/>
      <w:r w:rsidRPr="0029481B">
        <w:rPr>
          <w:rFonts w:ascii="Arial" w:hAnsi="Arial" w:cs="Arial"/>
          <w:b/>
          <w:i/>
          <w:color w:val="FF0000"/>
        </w:rPr>
        <w:t>Subcláusula</w:t>
      </w:r>
      <w:proofErr w:type="spellEnd"/>
      <w:r w:rsidRPr="0029481B">
        <w:rPr>
          <w:rFonts w:ascii="Arial" w:hAnsi="Arial" w:cs="Arial"/>
          <w:b/>
          <w:i/>
          <w:color w:val="FF0000"/>
        </w:rPr>
        <w:t xml:space="preserve"> Vigésima Primeira.</w:t>
      </w:r>
      <w:r w:rsidRPr="0029481B">
        <w:rPr>
          <w:rFonts w:ascii="Arial" w:hAnsi="Arial" w:cs="Arial"/>
          <w:i/>
          <w:color w:val="FF0000"/>
        </w:rPr>
        <w:t xml:space="preserve">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rsidR="00C74F53" w:rsidRPr="00FF1FEA" w:rsidRDefault="00C74F53" w:rsidP="00C74F53">
      <w:pPr>
        <w:pStyle w:val="WW-TextoPr-formatado"/>
        <w:ind w:left="1418"/>
        <w:jc w:val="both"/>
        <w:rPr>
          <w:rFonts w:ascii="Arial" w:hAnsi="Arial" w:cs="Arial"/>
          <w:sz w:val="24"/>
          <w:szCs w:val="24"/>
        </w:rPr>
      </w:pP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FF1FEA">
        <w:rPr>
          <w:rFonts w:ascii="Arial" w:hAnsi="Arial" w:cs="Arial"/>
          <w:b/>
        </w:rPr>
        <w:t>CLÁUSULA DÉCIMA</w:t>
      </w:r>
      <w:r>
        <w:rPr>
          <w:rFonts w:ascii="Arial" w:hAnsi="Arial" w:cs="Arial"/>
          <w:b/>
        </w:rPr>
        <w:t xml:space="preserve"> </w:t>
      </w:r>
      <w:r w:rsidR="00FB477D">
        <w:rPr>
          <w:rFonts w:ascii="Arial" w:hAnsi="Arial" w:cs="Arial"/>
          <w:b/>
        </w:rPr>
        <w:t>SÉTIMA</w:t>
      </w:r>
      <w:r w:rsidRPr="00FF1FEA">
        <w:rPr>
          <w:rFonts w:ascii="Arial" w:hAnsi="Arial" w:cs="Arial"/>
          <w:b/>
        </w:rPr>
        <w:t xml:space="preserve"> – DA PRESTAÇÃO DE CONTAS FINAL</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r w:rsidRPr="00FF1FEA">
        <w:rPr>
          <w:rFonts w:ascii="Arial" w:hAnsi="Arial" w:cs="Arial"/>
        </w:rPr>
        <w:t xml:space="preserve">A OSC prestará contas da boa e regular aplicação dos recursos recebidos, observando-se as regras previstas nos </w:t>
      </w:r>
      <w:proofErr w:type="spellStart"/>
      <w:r w:rsidRPr="00FF1FEA">
        <w:rPr>
          <w:rFonts w:ascii="Arial" w:hAnsi="Arial" w:cs="Arial"/>
        </w:rPr>
        <w:t>arts</w:t>
      </w:r>
      <w:proofErr w:type="spellEnd"/>
      <w:r w:rsidRPr="00FF1FEA">
        <w:rPr>
          <w:rFonts w:ascii="Arial" w:hAnsi="Arial" w:cs="Arial"/>
        </w:rPr>
        <w:t xml:space="preserve">. 63 a 72 da Lei nº 13.019, de 2014, e nos </w:t>
      </w:r>
      <w:proofErr w:type="spellStart"/>
      <w:r w:rsidRPr="00FF1FEA">
        <w:rPr>
          <w:rFonts w:ascii="Arial" w:hAnsi="Arial" w:cs="Arial"/>
        </w:rPr>
        <w:t>arts</w:t>
      </w:r>
      <w:proofErr w:type="spellEnd"/>
      <w:r w:rsidRPr="00FF1FEA">
        <w:rPr>
          <w:rFonts w:ascii="Arial" w:hAnsi="Arial" w:cs="Arial"/>
        </w:rPr>
        <w:t xml:space="preserve">. </w:t>
      </w:r>
      <w:r>
        <w:rPr>
          <w:rFonts w:ascii="Arial" w:hAnsi="Arial" w:cs="Arial"/>
        </w:rPr>
        <w:t>57</w:t>
      </w:r>
      <w:r w:rsidRPr="00FF1FEA">
        <w:rPr>
          <w:rFonts w:ascii="Arial" w:hAnsi="Arial" w:cs="Arial"/>
        </w:rPr>
        <w:t xml:space="preserve"> a </w:t>
      </w:r>
      <w:r>
        <w:rPr>
          <w:rFonts w:ascii="Arial" w:hAnsi="Arial" w:cs="Arial"/>
        </w:rPr>
        <w:t>58 e 61</w:t>
      </w:r>
      <w:r w:rsidRPr="00FF1FEA">
        <w:rPr>
          <w:rFonts w:ascii="Arial" w:hAnsi="Arial" w:cs="Arial"/>
        </w:rPr>
        <w:t xml:space="preserve"> a </w:t>
      </w:r>
      <w:r>
        <w:rPr>
          <w:rFonts w:ascii="Arial" w:hAnsi="Arial" w:cs="Arial"/>
        </w:rPr>
        <w:t>68</w:t>
      </w:r>
      <w:r w:rsidRPr="00FF1FEA">
        <w:rPr>
          <w:rFonts w:ascii="Arial" w:hAnsi="Arial" w:cs="Arial"/>
        </w:rPr>
        <w:t xml:space="preserve"> </w:t>
      </w:r>
      <w:r>
        <w:rPr>
          <w:rFonts w:ascii="Arial" w:hAnsi="Arial" w:cs="Arial"/>
        </w:rPr>
        <w:t>do Decreto Municipal nº 910</w:t>
      </w:r>
      <w:r w:rsidRPr="00FF1FEA">
        <w:rPr>
          <w:rFonts w:ascii="Arial" w:hAnsi="Arial" w:cs="Arial"/>
        </w:rPr>
        <w:t>, de 2016, além das cláusulas constantes deste instrumento e do plano de trabalho.</w:t>
      </w:r>
    </w:p>
    <w:p w:rsidR="00C74F53" w:rsidRPr="00FF1FEA" w:rsidRDefault="00C74F53" w:rsidP="00C74F53">
      <w:pPr>
        <w:jc w:val="both"/>
        <w:rPr>
          <w:b/>
          <w:bCs/>
          <w:i/>
          <w:color w:val="FF0000"/>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Primeira.</w:t>
      </w:r>
      <w:r w:rsidRPr="00FF1FEA">
        <w:rPr>
          <w:rFonts w:ascii="Arial" w:hAnsi="Arial" w:cs="Arial"/>
        </w:rPr>
        <w:t xml:space="preserve"> 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C74F53" w:rsidRPr="00FF1FEA" w:rsidRDefault="00C74F53" w:rsidP="00C74F53">
      <w:pPr>
        <w:jc w:val="both"/>
        <w:rPr>
          <w:rFonts w:ascii="Arial" w:hAnsi="Arial" w:cs="Arial"/>
          <w:b/>
        </w:rPr>
      </w:pPr>
    </w:p>
    <w:p w:rsidR="00C74F53"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Segunda. </w:t>
      </w:r>
      <w:r w:rsidRPr="00FF1FEA">
        <w:rPr>
          <w:rFonts w:ascii="Arial" w:hAnsi="Arial" w:cs="Arial"/>
        </w:rPr>
        <w:t>Para fins de prestação de contas final, a OSC deverá apresentar Relatório Final de Execução do Objeto</w:t>
      </w:r>
      <w:r>
        <w:rPr>
          <w:rFonts w:ascii="Arial" w:hAnsi="Arial" w:cs="Arial"/>
        </w:rPr>
        <w:t xml:space="preserve"> </w:t>
      </w:r>
      <w:r w:rsidRPr="00A71582">
        <w:rPr>
          <w:rFonts w:ascii="Arial" w:hAnsi="Arial" w:cs="Arial"/>
        </w:rPr>
        <w:t>e Relatório Final de Execução</w:t>
      </w:r>
      <w:r>
        <w:rPr>
          <w:rFonts w:ascii="Arial" w:hAnsi="Arial" w:cs="Arial"/>
        </w:rPr>
        <w:t xml:space="preserve"> </w:t>
      </w:r>
      <w:r w:rsidRPr="00A71582">
        <w:rPr>
          <w:rFonts w:ascii="Arial" w:hAnsi="Arial" w:cs="Arial"/>
        </w:rPr>
        <w:t>Financeira</w:t>
      </w:r>
      <w:r w:rsidRPr="00FF1FEA">
        <w:rPr>
          <w:rFonts w:ascii="Arial" w:hAnsi="Arial" w:cs="Arial"/>
        </w:rPr>
        <w:t xml:space="preserve">, no prazo de </w:t>
      </w:r>
      <w:r w:rsidRPr="00926214">
        <w:rPr>
          <w:rFonts w:ascii="Arial" w:hAnsi="Arial" w:cs="Arial"/>
          <w:b/>
        </w:rPr>
        <w:t>30 (trinta) dias</w:t>
      </w:r>
      <w:r w:rsidRPr="00926214">
        <w:rPr>
          <w:rFonts w:ascii="Arial" w:hAnsi="Arial" w:cs="Arial"/>
        </w:rPr>
        <w:t xml:space="preserve"> </w:t>
      </w:r>
      <w:r w:rsidRPr="00FF1FEA">
        <w:rPr>
          <w:rFonts w:ascii="Arial" w:hAnsi="Arial" w:cs="Arial"/>
        </w:rPr>
        <w:t>a partir do término d</w:t>
      </w:r>
      <w:r>
        <w:rPr>
          <w:rFonts w:ascii="Arial" w:hAnsi="Arial" w:cs="Arial"/>
        </w:rPr>
        <w:t>o último bimestre de</w:t>
      </w:r>
      <w:r w:rsidRPr="00FF1FEA">
        <w:rPr>
          <w:rFonts w:ascii="Arial" w:hAnsi="Arial" w:cs="Arial"/>
        </w:rPr>
        <w:t xml:space="preserve"> </w:t>
      </w:r>
      <w:r>
        <w:rPr>
          <w:rFonts w:ascii="Arial" w:hAnsi="Arial" w:cs="Arial"/>
        </w:rPr>
        <w:t>execução da parceria, conforme regras do TCE/PR no SIT.</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Terceira.</w:t>
      </w:r>
      <w:r w:rsidRPr="00FF1FEA">
        <w:rPr>
          <w:rFonts w:ascii="Arial" w:hAnsi="Arial" w:cs="Arial"/>
        </w:rPr>
        <w:t xml:space="preserve"> O Relatório Final de Execução do Objeto conterá:</w:t>
      </w:r>
    </w:p>
    <w:p w:rsidR="00C74F53" w:rsidRPr="00FF1FEA" w:rsidRDefault="00C74F53" w:rsidP="00C74F53">
      <w:pPr>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demonstração do alcance das metas referentes ao período de toda a vigência da parceria, com comparativo de metas propostas com os resultados alcançados;</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descrição das ações (atividades e/ou projetos) desenvolvidas para o cumprimento do objeto;</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lastRenderedPageBreak/>
        <w:t>os</w:t>
      </w:r>
      <w:proofErr w:type="gramEnd"/>
      <w:r w:rsidRPr="00FF1FEA">
        <w:rPr>
          <w:rFonts w:ascii="Arial" w:hAnsi="Arial" w:cs="Arial"/>
        </w:rPr>
        <w:t xml:space="preserve"> documentos de comprovação do cumprimento do objeto, como </w:t>
      </w:r>
      <w:proofErr w:type="spellStart"/>
      <w:r w:rsidRPr="00FF1FEA">
        <w:rPr>
          <w:rFonts w:ascii="Arial" w:hAnsi="Arial" w:cs="Arial"/>
        </w:rPr>
        <w:t>listas</w:t>
      </w:r>
      <w:proofErr w:type="spellEnd"/>
      <w:r w:rsidRPr="00FF1FEA">
        <w:rPr>
          <w:rFonts w:ascii="Arial" w:hAnsi="Arial" w:cs="Arial"/>
        </w:rPr>
        <w:t xml:space="preserve"> de presença, fotos, vídeos, entre outros; </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t>os</w:t>
      </w:r>
      <w:proofErr w:type="gramEnd"/>
      <w:r w:rsidRPr="00FF1FEA">
        <w:rPr>
          <w:rFonts w:ascii="Arial" w:hAnsi="Arial" w:cs="Arial"/>
        </w:rPr>
        <w:t xml:space="preserve"> documentos de comprovação do cumprimento da contrapartida em bens e serviços, quando houver;</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t>justificativa</w:t>
      </w:r>
      <w:proofErr w:type="gramEnd"/>
      <w:r w:rsidRPr="00FF1FEA">
        <w:rPr>
          <w:rFonts w:ascii="Arial" w:hAnsi="Arial" w:cs="Arial"/>
        </w:rPr>
        <w:t>, quando for o caso, pelo não cumprimento do alcance das metas;</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t>o</w:t>
      </w:r>
      <w:proofErr w:type="gramEnd"/>
      <w:r w:rsidRPr="00FF1FEA">
        <w:rPr>
          <w:rFonts w:ascii="Arial" w:hAnsi="Arial" w:cs="Arial"/>
        </w:rPr>
        <w:t xml:space="preserve"> comprovante de devolução de eventual saldo financeiro remanescente (art. 6</w:t>
      </w:r>
      <w:r>
        <w:rPr>
          <w:rFonts w:ascii="Arial" w:hAnsi="Arial" w:cs="Arial"/>
        </w:rPr>
        <w:t>1</w:t>
      </w:r>
      <w:r w:rsidRPr="00FF1FEA">
        <w:rPr>
          <w:rFonts w:ascii="Arial" w:hAnsi="Arial" w:cs="Arial"/>
        </w:rPr>
        <w:t xml:space="preserve">, </w:t>
      </w:r>
      <w:r w:rsidRPr="00FF1FEA">
        <w:rPr>
          <w:rFonts w:ascii="Arial" w:hAnsi="Arial" w:cs="Arial"/>
          <w:b/>
        </w:rPr>
        <w:t>caput</w:t>
      </w:r>
      <w:r w:rsidRPr="00FF1FEA">
        <w:rPr>
          <w:rFonts w:ascii="Arial" w:hAnsi="Arial" w:cs="Arial"/>
        </w:rPr>
        <w:t xml:space="preserve">, do </w:t>
      </w:r>
      <w:r>
        <w:rPr>
          <w:rFonts w:ascii="Arial" w:hAnsi="Arial" w:cs="Arial"/>
        </w:rPr>
        <w:t>Decreto Municipal nº 910</w:t>
      </w:r>
      <w:r w:rsidRPr="00FF1FEA">
        <w:rPr>
          <w:rFonts w:ascii="Arial" w:hAnsi="Arial" w:cs="Arial"/>
        </w:rPr>
        <w:t>, de 2016); e</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25"/>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previsão de reserva de recursos para pagamento das verbas rescisórias de que trata o §3º do art. 42 do Decreto</w:t>
      </w:r>
      <w:r>
        <w:rPr>
          <w:rFonts w:ascii="Arial" w:hAnsi="Arial" w:cs="Arial"/>
        </w:rPr>
        <w:t xml:space="preserve"> Municipal</w:t>
      </w:r>
      <w:r w:rsidRPr="00FF1FEA">
        <w:rPr>
          <w:rFonts w:ascii="Arial" w:hAnsi="Arial" w:cs="Arial"/>
        </w:rPr>
        <w:t xml:space="preserve"> nº </w:t>
      </w:r>
      <w:r>
        <w:rPr>
          <w:rFonts w:ascii="Arial" w:hAnsi="Arial" w:cs="Arial"/>
        </w:rPr>
        <w:t>910</w:t>
      </w:r>
      <w:r w:rsidRPr="00FF1FEA">
        <w:rPr>
          <w:rFonts w:ascii="Arial" w:hAnsi="Arial" w:cs="Arial"/>
        </w:rPr>
        <w:t>, de 2016.</w:t>
      </w:r>
    </w:p>
    <w:p w:rsidR="00C74F53" w:rsidRDefault="00C74F53" w:rsidP="00C74F53">
      <w:pPr>
        <w:pStyle w:val="PargrafodaLista"/>
        <w:ind w:left="0"/>
        <w:jc w:val="both"/>
        <w:rPr>
          <w:rFonts w:ascii="Arial" w:hAnsi="Arial" w:cs="Arial"/>
        </w:rPr>
      </w:pPr>
    </w:p>
    <w:p w:rsidR="00C74F53" w:rsidRDefault="00C74F53" w:rsidP="00C74F53">
      <w:pPr>
        <w:pStyle w:val="padro"/>
        <w:spacing w:before="0" w:beforeAutospacing="0" w:after="0" w:afterAutospacing="0"/>
        <w:contextualSpacing/>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Quarta.</w:t>
      </w:r>
      <w:r w:rsidRPr="00FF1FEA">
        <w:rPr>
          <w:rFonts w:ascii="Arial" w:hAnsi="Arial" w:cs="Arial"/>
        </w:rPr>
        <w:t xml:space="preserve"> A OSC fica dispensada da apresentação dos documentos de que tratam os incisos </w:t>
      </w:r>
      <w:proofErr w:type="spellStart"/>
      <w:r w:rsidRPr="00FF1FEA">
        <w:rPr>
          <w:rFonts w:ascii="Arial" w:hAnsi="Arial" w:cs="Arial"/>
        </w:rPr>
        <w:t>III</w:t>
      </w:r>
      <w:proofErr w:type="spellEnd"/>
      <w:r w:rsidRPr="00FF1FEA">
        <w:rPr>
          <w:rFonts w:ascii="Arial" w:hAnsi="Arial" w:cs="Arial"/>
        </w:rPr>
        <w:t xml:space="preserve"> e </w:t>
      </w:r>
      <w:proofErr w:type="spellStart"/>
      <w:r w:rsidRPr="00FF1FEA">
        <w:rPr>
          <w:rFonts w:ascii="Arial" w:hAnsi="Arial" w:cs="Arial"/>
        </w:rPr>
        <w:t>IV</w:t>
      </w:r>
      <w:proofErr w:type="spellEnd"/>
      <w:r w:rsidRPr="00FF1FEA">
        <w:rPr>
          <w:rFonts w:ascii="Arial" w:hAnsi="Arial" w:cs="Arial"/>
        </w:rPr>
        <w:t xml:space="preserve"> da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w:t>
      </w:r>
      <w:r>
        <w:rPr>
          <w:rFonts w:ascii="Arial" w:hAnsi="Arial" w:cs="Arial"/>
          <w:highlight w:val="cyan"/>
        </w:rPr>
        <w:t>Terceira</w:t>
      </w:r>
      <w:r w:rsidRPr="00A55BBC">
        <w:rPr>
          <w:rFonts w:ascii="Arial" w:hAnsi="Arial" w:cs="Arial"/>
        </w:rPr>
        <w:t xml:space="preserve"> </w:t>
      </w:r>
      <w:r w:rsidRPr="00FF1FEA">
        <w:rPr>
          <w:rFonts w:ascii="Arial" w:hAnsi="Arial" w:cs="Arial"/>
        </w:rPr>
        <w:t xml:space="preserve">quando já constarem do </w:t>
      </w:r>
      <w:r>
        <w:rPr>
          <w:rFonts w:ascii="Arial" w:hAnsi="Arial" w:cs="Arial"/>
        </w:rPr>
        <w:t>processo parcial de prestação de contas</w:t>
      </w:r>
      <w:r w:rsidRPr="00FF1FEA">
        <w:rPr>
          <w:rFonts w:ascii="Arial" w:hAnsi="Arial" w:cs="Arial"/>
        </w:rPr>
        <w:t>.</w:t>
      </w:r>
    </w:p>
    <w:p w:rsidR="00C74F53" w:rsidRDefault="00C74F53" w:rsidP="00C74F53">
      <w:pPr>
        <w:pStyle w:val="padro"/>
        <w:spacing w:before="0" w:beforeAutospacing="0" w:after="0" w:afterAutospacing="0"/>
        <w:contextualSpacing/>
        <w:jc w:val="both"/>
        <w:rPr>
          <w:rFonts w:ascii="Arial" w:hAnsi="Arial" w:cs="Arial"/>
        </w:rPr>
      </w:pPr>
    </w:p>
    <w:p w:rsidR="00C74F53" w:rsidRDefault="00C74F53" w:rsidP="00C74F53">
      <w:pPr>
        <w:pStyle w:val="padro"/>
        <w:spacing w:before="0" w:beforeAutospacing="0" w:after="0" w:afterAutospacing="0"/>
        <w:contextualSpacing/>
        <w:jc w:val="both"/>
        <w:rPr>
          <w:rFonts w:ascii="Arial" w:hAnsi="Arial" w:cs="Arial"/>
          <w:color w:val="000000"/>
        </w:rPr>
      </w:pPr>
      <w:proofErr w:type="spellStart"/>
      <w:r w:rsidRPr="00FF1FEA">
        <w:rPr>
          <w:rFonts w:ascii="Arial" w:hAnsi="Arial" w:cs="Arial"/>
          <w:b/>
        </w:rPr>
        <w:t>Subcláusula</w:t>
      </w:r>
      <w:proofErr w:type="spellEnd"/>
      <w:r w:rsidRPr="00FF1FEA">
        <w:rPr>
          <w:rFonts w:ascii="Arial" w:hAnsi="Arial" w:cs="Arial"/>
          <w:b/>
        </w:rPr>
        <w:t xml:space="preserve"> Quinta</w:t>
      </w:r>
      <w:r w:rsidRPr="00FF1FEA">
        <w:rPr>
          <w:rFonts w:ascii="Arial" w:hAnsi="Arial" w:cs="Arial"/>
          <w:b/>
          <w:color w:val="000000"/>
        </w:rPr>
        <w:t>.</w:t>
      </w:r>
      <w:r w:rsidRPr="00FF1FEA">
        <w:rPr>
          <w:rFonts w:ascii="Arial" w:hAnsi="Arial" w:cs="Arial"/>
          <w:color w:val="000000"/>
        </w:rPr>
        <w:t xml:space="preserve"> O Relatório Final de Execução do Objeto deverá, ainda, </w:t>
      </w:r>
      <w:proofErr w:type="spellStart"/>
      <w:r w:rsidRPr="00FF1FEA">
        <w:rPr>
          <w:rFonts w:ascii="Arial" w:hAnsi="Arial" w:cs="Arial"/>
          <w:color w:val="000000"/>
        </w:rPr>
        <w:t>fornecer</w:t>
      </w:r>
      <w:proofErr w:type="spellEnd"/>
      <w:r w:rsidRPr="00FF1FEA">
        <w:rPr>
          <w:rFonts w:ascii="Arial" w:hAnsi="Arial" w:cs="Arial"/>
          <w:color w:val="000000"/>
        </w:rPr>
        <w:t xml:space="preserve"> elementos para avaliação:</w:t>
      </w:r>
    </w:p>
    <w:p w:rsidR="00C74F53" w:rsidRDefault="00C74F53" w:rsidP="00C74F53">
      <w:pPr>
        <w:pStyle w:val="padro"/>
        <w:spacing w:before="0" w:beforeAutospacing="0" w:after="0" w:afterAutospacing="0"/>
        <w:contextualSpacing/>
        <w:jc w:val="both"/>
        <w:rPr>
          <w:rFonts w:ascii="Arial" w:hAnsi="Arial" w:cs="Arial"/>
          <w:color w:val="000000"/>
        </w:rPr>
      </w:pPr>
    </w:p>
    <w:p w:rsidR="00C74F53" w:rsidRDefault="00C74F53" w:rsidP="0074486B">
      <w:pPr>
        <w:pStyle w:val="PargrafodaLista"/>
        <w:numPr>
          <w:ilvl w:val="0"/>
          <w:numId w:val="34"/>
        </w:numPr>
        <w:ind w:left="0" w:firstLine="0"/>
        <w:jc w:val="both"/>
        <w:rPr>
          <w:rFonts w:ascii="Arial" w:hAnsi="Arial" w:cs="Arial"/>
        </w:rPr>
      </w:pPr>
      <w:proofErr w:type="gramStart"/>
      <w:r w:rsidRPr="00FF1FEA">
        <w:rPr>
          <w:rFonts w:ascii="Arial" w:hAnsi="Arial" w:cs="Arial"/>
        </w:rPr>
        <w:t>dos</w:t>
      </w:r>
      <w:proofErr w:type="gramEnd"/>
      <w:r w:rsidRPr="00FF1FEA">
        <w:rPr>
          <w:rFonts w:ascii="Arial" w:hAnsi="Arial" w:cs="Arial"/>
        </w:rPr>
        <w:t xml:space="preserve"> resultados alcançados e seus benefícios;</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34"/>
        </w:numPr>
        <w:ind w:left="0" w:firstLine="0"/>
        <w:jc w:val="both"/>
        <w:rPr>
          <w:rFonts w:ascii="Arial" w:hAnsi="Arial" w:cs="Arial"/>
        </w:rPr>
      </w:pPr>
      <w:proofErr w:type="gramStart"/>
      <w:r w:rsidRPr="00FF1FEA">
        <w:rPr>
          <w:rFonts w:ascii="Arial" w:hAnsi="Arial" w:cs="Arial"/>
        </w:rPr>
        <w:t>dos</w:t>
      </w:r>
      <w:proofErr w:type="gramEnd"/>
      <w:r w:rsidRPr="00FF1FEA">
        <w:rPr>
          <w:rFonts w:ascii="Arial" w:hAnsi="Arial" w:cs="Arial"/>
        </w:rPr>
        <w:t xml:space="preserve"> impactos econômicos ou sociais das ações desenvolvidas;</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34"/>
        </w:numPr>
        <w:ind w:left="0" w:firstLine="0"/>
        <w:jc w:val="both"/>
        <w:rPr>
          <w:rFonts w:ascii="Arial" w:hAnsi="Arial" w:cs="Arial"/>
        </w:rPr>
      </w:pPr>
      <w:proofErr w:type="gramStart"/>
      <w:r w:rsidRPr="00FF1FEA">
        <w:rPr>
          <w:rFonts w:ascii="Arial" w:hAnsi="Arial" w:cs="Arial"/>
        </w:rPr>
        <w:t>do</w:t>
      </w:r>
      <w:proofErr w:type="gramEnd"/>
      <w:r w:rsidRPr="00FF1FEA">
        <w:rPr>
          <w:rFonts w:ascii="Arial" w:hAnsi="Arial" w:cs="Arial"/>
        </w:rPr>
        <w:t xml:space="preserve"> grau de satisfação do público-alvo, que poderá ser indicado por meio de pesquisa de satisfação, declaração de entidade pública ou privada local e declaração do conselho de política pública setorial, entre outros; </w:t>
      </w:r>
      <w:r>
        <w:rPr>
          <w:rFonts w:ascii="Arial" w:hAnsi="Arial" w:cs="Arial"/>
        </w:rPr>
        <w:t>e</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34"/>
        </w:numPr>
        <w:ind w:left="0" w:firstLine="0"/>
        <w:jc w:val="both"/>
        <w:rPr>
          <w:rFonts w:ascii="Arial" w:hAnsi="Arial" w:cs="Arial"/>
          <w:color w:val="000000"/>
        </w:rPr>
      </w:pPr>
      <w:proofErr w:type="gramStart"/>
      <w:r w:rsidRPr="00FF1FEA">
        <w:rPr>
          <w:rFonts w:ascii="Arial" w:hAnsi="Arial" w:cs="Arial"/>
        </w:rPr>
        <w:t>da</w:t>
      </w:r>
      <w:proofErr w:type="gramEnd"/>
      <w:r w:rsidRPr="00FF1FEA">
        <w:rPr>
          <w:rFonts w:ascii="Arial" w:hAnsi="Arial" w:cs="Arial"/>
        </w:rPr>
        <w:t xml:space="preserve"> possibilidade</w:t>
      </w:r>
      <w:r w:rsidRPr="0029481B">
        <w:rPr>
          <w:rFonts w:ascii="Arial" w:hAnsi="Arial" w:cs="Arial"/>
        </w:rPr>
        <w:t xml:space="preserve"> de sustentabilidade das ações após a conclusão do objeto.</w:t>
      </w:r>
    </w:p>
    <w:p w:rsidR="00C74F53" w:rsidRPr="00FF1FEA" w:rsidRDefault="00C74F53" w:rsidP="00C74F53">
      <w:pPr>
        <w:jc w:val="both"/>
        <w:rPr>
          <w:rFonts w:ascii="Arial" w:hAnsi="Arial" w:cs="Arial"/>
          <w:b/>
        </w:rPr>
      </w:pPr>
    </w:p>
    <w:p w:rsidR="00C74F53"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Sexta.</w:t>
      </w:r>
      <w:r w:rsidRPr="00FF1FEA">
        <w:rPr>
          <w:rFonts w:ascii="Arial" w:hAnsi="Arial" w:cs="Arial"/>
        </w:rPr>
        <w:t xml:space="preserve"> As informações de que trata 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w:t>
      </w:r>
      <w:r>
        <w:rPr>
          <w:rFonts w:ascii="Arial" w:hAnsi="Arial" w:cs="Arial"/>
          <w:highlight w:val="cyan"/>
        </w:rPr>
        <w:t>Quinta</w:t>
      </w:r>
      <w:r w:rsidRPr="00A55BBC">
        <w:rPr>
          <w:rFonts w:ascii="Arial" w:hAnsi="Arial" w:cs="Arial"/>
        </w:rPr>
        <w:t xml:space="preserve"> </w:t>
      </w:r>
      <w:r w:rsidRPr="00FF1FEA">
        <w:rPr>
          <w:rFonts w:ascii="Arial" w:hAnsi="Arial" w:cs="Arial"/>
        </w:rPr>
        <w:t xml:space="preserve">serão fornecidas por meio da apresentação de documentos e por outros meios </w:t>
      </w:r>
      <w:r>
        <w:rPr>
          <w:rFonts w:ascii="Arial" w:hAnsi="Arial" w:cs="Arial"/>
        </w:rPr>
        <w:t>previstos no plano de trabalho.</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Sétima.</w:t>
      </w:r>
      <w:r w:rsidRPr="00FF1FEA">
        <w:rPr>
          <w:rFonts w:ascii="Arial" w:hAnsi="Arial" w:cs="Arial"/>
        </w:rPr>
        <w:t xml:space="preserve"> A análise da prestação de contas final pela Administração Pública será formalizada por meio de parecer técnico conclusivo emitido pelo gestor da parceria,</w:t>
      </w:r>
      <w:r>
        <w:rPr>
          <w:rFonts w:ascii="Arial" w:hAnsi="Arial" w:cs="Arial"/>
        </w:rPr>
        <w:t xml:space="preserve"> a ser inserido no SIT</w:t>
      </w:r>
      <w:r w:rsidRPr="00FF1FEA">
        <w:rPr>
          <w:rFonts w:ascii="Arial" w:hAnsi="Arial" w:cs="Arial"/>
        </w:rPr>
        <w:t>, que deverá verificar o cumprimento do objeto e o alcance das metas previstas no plano de trabalho, e considerará:</w:t>
      </w:r>
    </w:p>
    <w:p w:rsidR="00C74F53" w:rsidRPr="00FF1FEA" w:rsidRDefault="00C74F53" w:rsidP="00C74F53">
      <w:pPr>
        <w:jc w:val="both"/>
        <w:rPr>
          <w:rFonts w:ascii="Arial" w:hAnsi="Arial" w:cs="Arial"/>
        </w:rPr>
      </w:pPr>
    </w:p>
    <w:p w:rsidR="00C74F53" w:rsidRDefault="00C74F53" w:rsidP="0074486B">
      <w:pPr>
        <w:pStyle w:val="PargrafodaLista"/>
        <w:numPr>
          <w:ilvl w:val="0"/>
          <w:numId w:val="35"/>
        </w:numPr>
        <w:ind w:left="0" w:firstLine="0"/>
        <w:jc w:val="both"/>
        <w:rPr>
          <w:rFonts w:ascii="Arial" w:hAnsi="Arial" w:cs="Arial"/>
        </w:rPr>
      </w:pPr>
      <w:r w:rsidRPr="00FF1FEA">
        <w:rPr>
          <w:rFonts w:ascii="Arial" w:hAnsi="Arial" w:cs="Arial"/>
        </w:rPr>
        <w:t>Relatório Final de Execução do Objeto;</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35"/>
        </w:numPr>
        <w:ind w:left="0" w:firstLine="0"/>
        <w:jc w:val="both"/>
        <w:rPr>
          <w:rFonts w:ascii="Arial" w:hAnsi="Arial" w:cs="Arial"/>
        </w:rPr>
      </w:pPr>
      <w:proofErr w:type="gramStart"/>
      <w:r w:rsidRPr="00B64D3B">
        <w:rPr>
          <w:rFonts w:ascii="Arial" w:hAnsi="Arial" w:cs="Arial"/>
        </w:rPr>
        <w:t>os</w:t>
      </w:r>
      <w:proofErr w:type="gramEnd"/>
      <w:r w:rsidRPr="00B64D3B">
        <w:rPr>
          <w:rFonts w:ascii="Arial" w:hAnsi="Arial" w:cs="Arial"/>
        </w:rPr>
        <w:t xml:space="preserve"> Relatórios </w:t>
      </w:r>
      <w:r>
        <w:rPr>
          <w:rFonts w:ascii="Arial" w:hAnsi="Arial" w:cs="Arial"/>
        </w:rPr>
        <w:t>Parciais de Execução do Objeto;</w:t>
      </w:r>
    </w:p>
    <w:p w:rsidR="00C74F53" w:rsidRPr="00B64D3B" w:rsidRDefault="00C74F53" w:rsidP="00C74F53">
      <w:pPr>
        <w:pStyle w:val="PargrafodaLista"/>
        <w:rPr>
          <w:rFonts w:ascii="Arial" w:hAnsi="Arial" w:cs="Arial"/>
        </w:rPr>
      </w:pPr>
    </w:p>
    <w:p w:rsidR="00C74F53" w:rsidRDefault="00C74F53" w:rsidP="0074486B">
      <w:pPr>
        <w:pStyle w:val="PargrafodaLista"/>
        <w:numPr>
          <w:ilvl w:val="0"/>
          <w:numId w:val="35"/>
        </w:numPr>
        <w:ind w:left="0" w:firstLine="0"/>
        <w:jc w:val="both"/>
        <w:rPr>
          <w:rFonts w:ascii="Arial" w:hAnsi="Arial" w:cs="Arial"/>
        </w:rPr>
      </w:pPr>
      <w:proofErr w:type="gramStart"/>
      <w:r w:rsidRPr="00FF1FEA">
        <w:rPr>
          <w:rFonts w:ascii="Arial" w:hAnsi="Arial" w:cs="Arial"/>
        </w:rPr>
        <w:t>relatório</w:t>
      </w:r>
      <w:proofErr w:type="gramEnd"/>
      <w:r w:rsidRPr="00FF1FEA">
        <w:rPr>
          <w:rFonts w:ascii="Arial" w:hAnsi="Arial" w:cs="Arial"/>
        </w:rPr>
        <w:t xml:space="preserve"> de visita técnica </w:t>
      </w:r>
      <w:r w:rsidRPr="00FF1FEA">
        <w:rPr>
          <w:rFonts w:ascii="Arial" w:hAnsi="Arial" w:cs="Arial"/>
          <w:b/>
          <w:bCs/>
        </w:rPr>
        <w:t>in </w:t>
      </w:r>
      <w:r w:rsidRPr="00FF1FEA">
        <w:rPr>
          <w:rFonts w:ascii="Arial" w:hAnsi="Arial" w:cs="Arial"/>
          <w:b/>
        </w:rPr>
        <w:t>loco</w:t>
      </w:r>
      <w:r w:rsidRPr="00FF1FEA">
        <w:rPr>
          <w:rFonts w:ascii="Arial" w:hAnsi="Arial" w:cs="Arial"/>
        </w:rPr>
        <w:t>, quando houver; e</w:t>
      </w:r>
    </w:p>
    <w:p w:rsidR="00C74F53" w:rsidRDefault="00C74F53" w:rsidP="00C74F53">
      <w:pPr>
        <w:pStyle w:val="PargrafodaLista"/>
        <w:ind w:left="0"/>
        <w:jc w:val="both"/>
        <w:rPr>
          <w:rFonts w:ascii="Arial" w:hAnsi="Arial" w:cs="Arial"/>
        </w:rPr>
      </w:pPr>
    </w:p>
    <w:p w:rsidR="00C74F53" w:rsidRDefault="00C74F53" w:rsidP="0074486B">
      <w:pPr>
        <w:pStyle w:val="PargrafodaLista"/>
        <w:numPr>
          <w:ilvl w:val="0"/>
          <w:numId w:val="35"/>
        </w:numPr>
        <w:ind w:left="0" w:firstLine="0"/>
        <w:jc w:val="both"/>
        <w:rPr>
          <w:rFonts w:ascii="Arial" w:hAnsi="Arial" w:cs="Arial"/>
        </w:rPr>
      </w:pPr>
      <w:proofErr w:type="gramStart"/>
      <w:r w:rsidRPr="00FF1FEA">
        <w:rPr>
          <w:rFonts w:ascii="Arial" w:hAnsi="Arial" w:cs="Arial"/>
        </w:rPr>
        <w:lastRenderedPageBreak/>
        <w:t>relatório</w:t>
      </w:r>
      <w:proofErr w:type="gramEnd"/>
      <w:r w:rsidRPr="00FF1FEA">
        <w:rPr>
          <w:rFonts w:ascii="Arial" w:hAnsi="Arial" w:cs="Arial"/>
        </w:rPr>
        <w:t xml:space="preserve"> técnico de monitoramento e avaliação, quando houver (parcerias com vigência superior a um ano).</w:t>
      </w:r>
    </w:p>
    <w:p w:rsidR="00C74F53" w:rsidRPr="00FF1FEA" w:rsidRDefault="00C74F53" w:rsidP="00C74F53">
      <w:pPr>
        <w:jc w:val="both"/>
        <w:rPr>
          <w:rFonts w:ascii="Arial" w:hAnsi="Arial" w:cs="Arial"/>
        </w:rPr>
      </w:pPr>
      <w:r w:rsidRPr="00FF1FEA">
        <w:rPr>
          <w:rFonts w:ascii="Arial" w:hAnsi="Arial" w:cs="Arial"/>
        </w:rPr>
        <w:t xml:space="preserve"> </w:t>
      </w: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Oitava.</w:t>
      </w:r>
      <w:r w:rsidRPr="00FF1FEA">
        <w:rPr>
          <w:rFonts w:ascii="Arial" w:hAnsi="Arial" w:cs="Arial"/>
        </w:rPr>
        <w:t xml:space="preserve"> Além da análise do cumprimento do objeto e do alcance das metas previstas no plano de trabalho, o gestor da parceria, em seu parecer técnico conclusivo, avaliará a eficácia e efetividade das ações realizadas, conforme previsto na alínea “b”</w:t>
      </w:r>
      <w:r>
        <w:rPr>
          <w:rFonts w:ascii="Arial" w:hAnsi="Arial" w:cs="Arial"/>
        </w:rPr>
        <w:t xml:space="preserve"> do inciso I</w:t>
      </w:r>
      <w:r w:rsidRPr="00FF1FEA">
        <w:rPr>
          <w:rFonts w:ascii="Arial" w:hAnsi="Arial" w:cs="Arial"/>
        </w:rPr>
        <w:t xml:space="preserve"> do </w:t>
      </w:r>
      <w:r>
        <w:rPr>
          <w:rFonts w:ascii="Arial" w:hAnsi="Arial" w:cs="Arial"/>
        </w:rPr>
        <w:t>§ 1º art. 51 do Decreto Municipal nº 910</w:t>
      </w:r>
      <w:r w:rsidRPr="00FF1FEA">
        <w:rPr>
          <w:rFonts w:ascii="Arial" w:hAnsi="Arial" w:cs="Arial"/>
        </w:rPr>
        <w:t xml:space="preserve">, de 2016, devendo mencionar os elementos referidos na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Quinta</w:t>
      </w:r>
      <w:r w:rsidRPr="00FF1FEA">
        <w:rPr>
          <w:rFonts w:ascii="Arial" w:hAnsi="Arial" w:cs="Arial"/>
        </w:rPr>
        <w:t>.</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bookmarkStart w:id="28" w:name="art56"/>
      <w:bookmarkEnd w:id="28"/>
      <w:proofErr w:type="spellStart"/>
      <w:r w:rsidRPr="00FF1FEA">
        <w:rPr>
          <w:rFonts w:ascii="Arial" w:hAnsi="Arial" w:cs="Arial"/>
          <w:b/>
        </w:rPr>
        <w:t>Subcláusula</w:t>
      </w:r>
      <w:proofErr w:type="spellEnd"/>
      <w:r w:rsidRPr="00FF1FEA">
        <w:rPr>
          <w:rFonts w:ascii="Arial" w:hAnsi="Arial" w:cs="Arial"/>
          <w:b/>
        </w:rPr>
        <w:t xml:space="preserve"> </w:t>
      </w:r>
      <w:r>
        <w:rPr>
          <w:rFonts w:ascii="Arial" w:hAnsi="Arial" w:cs="Arial"/>
          <w:b/>
        </w:rPr>
        <w:t>Nona</w:t>
      </w:r>
      <w:r w:rsidRPr="00FF1FEA">
        <w:rPr>
          <w:rFonts w:ascii="Arial" w:hAnsi="Arial" w:cs="Arial"/>
          <w:b/>
        </w:rPr>
        <w:t>.</w:t>
      </w:r>
      <w:r w:rsidRPr="00FF1FEA">
        <w:rPr>
          <w:rFonts w:ascii="Arial" w:hAnsi="Arial" w:cs="Arial"/>
        </w:rPr>
        <w:t xml:space="preserve"> Na hipótese de a análise de que trata 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Sétima</w:t>
      </w:r>
      <w:r w:rsidRPr="00A55BBC">
        <w:rPr>
          <w:rFonts w:ascii="Arial" w:hAnsi="Arial" w:cs="Arial"/>
        </w:rPr>
        <w:t xml:space="preserve"> </w:t>
      </w:r>
      <w:r w:rsidRPr="00FF1FEA">
        <w:rPr>
          <w:rFonts w:ascii="Arial" w:hAnsi="Arial" w:cs="Arial"/>
        </w:rPr>
        <w:t xml:space="preserve">concluir que houve descumprimento de metas estabelecidas no plano de trabalho ou evidência de irregularidade, o gestor da parceria, antes da emissão do parecer técnico conclusivo, notificará a OSC para que apresente Relatório Final de Execução Financeira, </w:t>
      </w:r>
      <w:r>
        <w:rPr>
          <w:rFonts w:ascii="Arial" w:hAnsi="Arial" w:cs="Arial"/>
        </w:rPr>
        <w:t>no prazo de até 15 (quinze</w:t>
      </w:r>
      <w:r w:rsidRPr="00FF1FEA">
        <w:rPr>
          <w:rFonts w:ascii="Arial" w:hAnsi="Arial" w:cs="Arial"/>
        </w:rPr>
        <w:t>) dias contados da notificação. Tal prazo poderá ser prorrogado por até 1</w:t>
      </w:r>
      <w:r>
        <w:rPr>
          <w:rFonts w:ascii="Arial" w:hAnsi="Arial" w:cs="Arial"/>
        </w:rPr>
        <w:t>5 (quinze</w:t>
      </w:r>
      <w:r w:rsidRPr="00FF1FEA">
        <w:rPr>
          <w:rFonts w:ascii="Arial" w:hAnsi="Arial" w:cs="Arial"/>
        </w:rPr>
        <w:t>) dias, mediante justificativa e solicitação prévia da OSC.</w:t>
      </w:r>
    </w:p>
    <w:p w:rsidR="00C74F53" w:rsidRPr="00FF1FEA" w:rsidRDefault="00C74F53" w:rsidP="00C74F53">
      <w:pPr>
        <w:jc w:val="both"/>
        <w:rPr>
          <w:rFonts w:ascii="Arial" w:hAnsi="Arial" w:cs="Arial"/>
        </w:rPr>
      </w:pPr>
    </w:p>
    <w:p w:rsidR="00C74F53" w:rsidRPr="00E35D4B"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color w:val="000000"/>
        </w:rPr>
      </w:pPr>
      <w:r w:rsidRPr="00E35D4B">
        <w:rPr>
          <w:rFonts w:ascii="Arial" w:hAnsi="Arial" w:cs="Arial"/>
          <w:b/>
          <w:color w:val="000000"/>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rPr>
      </w:pPr>
    </w:p>
    <w:p w:rsidR="00C74F53" w:rsidRPr="00E35D4B"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rPr>
      </w:pPr>
      <w:r w:rsidRPr="00E35D4B">
        <w:rPr>
          <w:rFonts w:ascii="Arial" w:hAnsi="Arial" w:cs="Arial"/>
        </w:rPr>
        <w:t>A partir do MROSC, a prestação de contas privilegia o controle de resultados em lugar do controle do relatório financeiro, ou seja, seu objetivo primordial é verificar as metas e o cumprimento do objeto; somente de forma subsidiária, diante da verificação de alguma irregularidade ou não cumprimento de metas ou do objeto, será realizada a análise das contas.</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rPr>
      </w:pPr>
      <w:r w:rsidRPr="0029481B">
        <w:rPr>
          <w:rFonts w:ascii="Arial" w:hAnsi="Arial" w:cs="Arial"/>
          <w:color w:val="000000"/>
        </w:rPr>
        <w:t>Na hipótese de descumprimento de metas e resultados estabelecidos no Plano de Trabalho, a administração pública pode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Décima.</w:t>
      </w:r>
      <w:r w:rsidRPr="00FF1FEA">
        <w:rPr>
          <w:rFonts w:ascii="Arial" w:hAnsi="Arial" w:cs="Arial"/>
        </w:rPr>
        <w:t xml:space="preserve"> O Relatório Final de Execução Financeira, quando exigido, deverá conter:</w:t>
      </w:r>
    </w:p>
    <w:p w:rsidR="00C74F53" w:rsidRPr="00FF1FEA" w:rsidRDefault="00C74F53" w:rsidP="00C74F53">
      <w:pPr>
        <w:jc w:val="both"/>
        <w:rPr>
          <w:rFonts w:ascii="Arial" w:hAnsi="Arial" w:cs="Arial"/>
        </w:rPr>
      </w:pPr>
    </w:p>
    <w:p w:rsidR="00C74F53" w:rsidRDefault="00C74F53" w:rsidP="0074486B">
      <w:pPr>
        <w:pStyle w:val="PargrafodaLista"/>
        <w:numPr>
          <w:ilvl w:val="0"/>
          <w:numId w:val="36"/>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relação das receitas e despesas efetivamente realizadas, inclusive rendimentos financeiros, e sua vinculação com a execução do objeto, que possibilitem a comprovação da observância do plano de trabalho;</w:t>
      </w:r>
    </w:p>
    <w:p w:rsidR="00C74F53" w:rsidRDefault="00C74F53" w:rsidP="0074486B">
      <w:pPr>
        <w:pStyle w:val="PargrafodaLista"/>
        <w:numPr>
          <w:ilvl w:val="0"/>
          <w:numId w:val="36"/>
        </w:numPr>
        <w:ind w:left="0" w:firstLine="0"/>
        <w:jc w:val="both"/>
        <w:rPr>
          <w:rFonts w:ascii="Arial" w:hAnsi="Arial" w:cs="Arial"/>
        </w:rPr>
      </w:pPr>
      <w:proofErr w:type="gramStart"/>
      <w:r w:rsidRPr="00FF1FEA">
        <w:rPr>
          <w:rFonts w:ascii="Arial" w:hAnsi="Arial" w:cs="Arial"/>
        </w:rPr>
        <w:t>o</w:t>
      </w:r>
      <w:proofErr w:type="gramEnd"/>
      <w:r w:rsidRPr="00FF1FEA">
        <w:rPr>
          <w:rFonts w:ascii="Arial" w:hAnsi="Arial" w:cs="Arial"/>
        </w:rPr>
        <w:t xml:space="preserve"> comprovante da devolução do saldo remanescente da conta bancária específica, quando houver;</w:t>
      </w:r>
    </w:p>
    <w:p w:rsidR="00C74F53" w:rsidRDefault="00C74F53" w:rsidP="0074486B">
      <w:pPr>
        <w:pStyle w:val="PargrafodaLista"/>
        <w:numPr>
          <w:ilvl w:val="0"/>
          <w:numId w:val="36"/>
        </w:numPr>
        <w:ind w:left="0" w:firstLine="0"/>
        <w:jc w:val="both"/>
        <w:rPr>
          <w:rFonts w:ascii="Arial" w:hAnsi="Arial" w:cs="Arial"/>
        </w:rPr>
      </w:pPr>
      <w:proofErr w:type="gramStart"/>
      <w:r w:rsidRPr="00FF1FEA">
        <w:rPr>
          <w:rFonts w:ascii="Arial" w:hAnsi="Arial" w:cs="Arial"/>
        </w:rPr>
        <w:t>o</w:t>
      </w:r>
      <w:proofErr w:type="gramEnd"/>
      <w:r w:rsidRPr="00FF1FEA">
        <w:rPr>
          <w:rFonts w:ascii="Arial" w:hAnsi="Arial" w:cs="Arial"/>
        </w:rPr>
        <w:t xml:space="preserve"> extrato da conta bancária específica;</w:t>
      </w:r>
    </w:p>
    <w:p w:rsidR="00C74F53" w:rsidRDefault="00C74F53" w:rsidP="0074486B">
      <w:pPr>
        <w:pStyle w:val="PargrafodaLista"/>
        <w:numPr>
          <w:ilvl w:val="0"/>
          <w:numId w:val="36"/>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C74F53" w:rsidRDefault="00C74F53" w:rsidP="0074486B">
      <w:pPr>
        <w:pStyle w:val="PargrafodaLista"/>
        <w:numPr>
          <w:ilvl w:val="0"/>
          <w:numId w:val="36"/>
        </w:numPr>
        <w:ind w:left="0" w:firstLine="0"/>
        <w:jc w:val="both"/>
        <w:rPr>
          <w:rFonts w:ascii="Arial" w:hAnsi="Arial" w:cs="Arial"/>
        </w:rPr>
      </w:pPr>
      <w:proofErr w:type="gramStart"/>
      <w:r w:rsidRPr="00FF1FEA">
        <w:rPr>
          <w:rFonts w:ascii="Arial" w:hAnsi="Arial" w:cs="Arial"/>
        </w:rPr>
        <w:lastRenderedPageBreak/>
        <w:t>a</w:t>
      </w:r>
      <w:proofErr w:type="gramEnd"/>
      <w:r w:rsidRPr="00FF1FEA">
        <w:rPr>
          <w:rFonts w:ascii="Arial" w:hAnsi="Arial" w:cs="Arial"/>
        </w:rPr>
        <w:t xml:space="preserve"> relação de bens adquiridos, produzidos ou transformados, quando houver; e</w:t>
      </w:r>
    </w:p>
    <w:p w:rsidR="00C74F53" w:rsidRDefault="00C74F53" w:rsidP="0074486B">
      <w:pPr>
        <w:pStyle w:val="PargrafodaLista"/>
        <w:numPr>
          <w:ilvl w:val="0"/>
          <w:numId w:val="36"/>
        </w:numPr>
        <w:ind w:left="0" w:firstLine="0"/>
        <w:jc w:val="both"/>
        <w:rPr>
          <w:rFonts w:ascii="Arial" w:hAnsi="Arial" w:cs="Arial"/>
        </w:rPr>
      </w:pPr>
      <w:proofErr w:type="gramStart"/>
      <w:r w:rsidRPr="00FF1FEA">
        <w:rPr>
          <w:rFonts w:ascii="Arial" w:hAnsi="Arial" w:cs="Arial"/>
        </w:rPr>
        <w:t>cópia</w:t>
      </w:r>
      <w:proofErr w:type="gramEnd"/>
      <w:r w:rsidRPr="00FF1FEA">
        <w:rPr>
          <w:rFonts w:ascii="Arial" w:hAnsi="Arial" w:cs="Arial"/>
        </w:rPr>
        <w:t xml:space="preserve"> simples das notas e dos comprovantes fiscais ou recibos, inclusive holerites, com data do documento, valor, dados da OSC e do fornecedor e indicação do produto ou serviço.</w:t>
      </w:r>
    </w:p>
    <w:p w:rsidR="00C74F53" w:rsidRPr="00FF1FEA" w:rsidRDefault="00C74F53" w:rsidP="00C74F53">
      <w:pPr>
        <w:ind w:hanging="142"/>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Décima </w:t>
      </w:r>
      <w:r>
        <w:rPr>
          <w:rFonts w:ascii="Arial" w:hAnsi="Arial" w:cs="Arial"/>
          <w:b/>
        </w:rPr>
        <w:t>Primeira</w:t>
      </w:r>
      <w:r w:rsidRPr="00FF1FEA">
        <w:rPr>
          <w:rFonts w:ascii="Arial" w:hAnsi="Arial" w:cs="Arial"/>
          <w:b/>
        </w:rPr>
        <w:t>.</w:t>
      </w:r>
      <w:r w:rsidRPr="00FF1FEA">
        <w:rPr>
          <w:rFonts w:ascii="Arial" w:hAnsi="Arial" w:cs="Arial"/>
        </w:rPr>
        <w:t xml:space="preserve"> A OSC fica dispensada da apresentação dos documentos de que trata</w:t>
      </w:r>
      <w:r>
        <w:rPr>
          <w:rFonts w:ascii="Arial" w:hAnsi="Arial" w:cs="Arial"/>
        </w:rPr>
        <w:t xml:space="preserve"> </w:t>
      </w:r>
      <w:r w:rsidRPr="00FF1FEA">
        <w:rPr>
          <w:rFonts w:ascii="Arial" w:hAnsi="Arial" w:cs="Arial"/>
        </w:rPr>
        <w:t xml:space="preserve">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w:t>
      </w:r>
      <w:r>
        <w:rPr>
          <w:rFonts w:ascii="Arial" w:hAnsi="Arial" w:cs="Arial"/>
          <w:highlight w:val="cyan"/>
        </w:rPr>
        <w:t>Décima</w:t>
      </w:r>
      <w:r w:rsidRPr="00A55BBC">
        <w:rPr>
          <w:rFonts w:ascii="Arial" w:hAnsi="Arial" w:cs="Arial"/>
        </w:rPr>
        <w:t xml:space="preserve"> </w:t>
      </w:r>
      <w:r>
        <w:rPr>
          <w:rFonts w:ascii="Arial" w:hAnsi="Arial" w:cs="Arial"/>
        </w:rPr>
        <w:t>quando já constarem do</w:t>
      </w:r>
      <w:r w:rsidRPr="00FF1FEA">
        <w:rPr>
          <w:rFonts w:ascii="Arial" w:hAnsi="Arial" w:cs="Arial"/>
        </w:rPr>
        <w:t xml:space="preserve"> </w:t>
      </w:r>
      <w:r>
        <w:rPr>
          <w:rFonts w:ascii="Arial" w:hAnsi="Arial" w:cs="Arial"/>
        </w:rPr>
        <w:t>processo de prestação de contas parcial</w:t>
      </w:r>
      <w:r w:rsidRPr="00FF1FEA">
        <w:rPr>
          <w:rFonts w:ascii="Arial" w:hAnsi="Arial" w:cs="Arial"/>
        </w:rPr>
        <w:t>.</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Décima </w:t>
      </w:r>
      <w:r>
        <w:rPr>
          <w:rFonts w:ascii="Arial" w:hAnsi="Arial" w:cs="Arial"/>
          <w:b/>
        </w:rPr>
        <w:t>Segunda</w:t>
      </w:r>
      <w:r w:rsidRPr="00FF1FEA">
        <w:rPr>
          <w:rFonts w:ascii="Arial" w:hAnsi="Arial" w:cs="Arial"/>
          <w:b/>
        </w:rPr>
        <w:t>.</w:t>
      </w:r>
      <w:r w:rsidRPr="00FF1FEA">
        <w:rPr>
          <w:rFonts w:ascii="Arial" w:hAnsi="Arial" w:cs="Arial"/>
        </w:rPr>
        <w:t xml:space="preserve"> A análise do Relatório Final de Execução Financeira, quando exigido, será feita pela Administração Pública e contemplará:</w:t>
      </w:r>
    </w:p>
    <w:p w:rsidR="00C74F53" w:rsidRPr="00FF1FEA" w:rsidRDefault="00C74F53" w:rsidP="00C74F53">
      <w:pPr>
        <w:jc w:val="both"/>
        <w:rPr>
          <w:rFonts w:ascii="Arial" w:hAnsi="Arial" w:cs="Arial"/>
        </w:rPr>
      </w:pPr>
    </w:p>
    <w:p w:rsidR="00C74F53" w:rsidRDefault="00C74F53" w:rsidP="0074486B">
      <w:pPr>
        <w:pStyle w:val="PargrafodaLista"/>
        <w:numPr>
          <w:ilvl w:val="0"/>
          <w:numId w:val="26"/>
        </w:numPr>
        <w:ind w:left="0" w:firstLine="0"/>
        <w:jc w:val="both"/>
        <w:rPr>
          <w:rFonts w:ascii="Arial" w:hAnsi="Arial" w:cs="Arial"/>
        </w:rPr>
      </w:pPr>
      <w:proofErr w:type="gramStart"/>
      <w:r w:rsidRPr="00FF1FEA">
        <w:rPr>
          <w:rFonts w:ascii="Arial" w:hAnsi="Arial" w:cs="Arial"/>
        </w:rPr>
        <w:t>o</w:t>
      </w:r>
      <w:proofErr w:type="gramEnd"/>
      <w:r w:rsidRPr="00FF1FEA">
        <w:rPr>
          <w:rFonts w:ascii="Arial" w:hAnsi="Arial" w:cs="Arial"/>
        </w:rPr>
        <w:t xml:space="preserve"> exame da conformidade das despesas, realizado pela verificação das despesas previstas e das despesas efetivamente realizadas, por item ou agrupamento de itens, conforme aprovado no plano de trabalho, observado o dispo</w:t>
      </w:r>
      <w:r>
        <w:rPr>
          <w:rFonts w:ascii="Arial" w:hAnsi="Arial" w:cs="Arial"/>
        </w:rPr>
        <w:t>sto no § 5</w:t>
      </w:r>
      <w:r w:rsidRPr="00FF1FEA">
        <w:rPr>
          <w:rFonts w:ascii="Arial" w:hAnsi="Arial" w:cs="Arial"/>
          <w:strike/>
        </w:rPr>
        <w:t>º</w:t>
      </w:r>
      <w:r w:rsidRPr="00FF1FEA">
        <w:rPr>
          <w:rFonts w:ascii="Arial" w:hAnsi="Arial" w:cs="Arial"/>
        </w:rPr>
        <w:t xml:space="preserve"> do art. 36 do Decreto </w:t>
      </w:r>
      <w:r>
        <w:rPr>
          <w:rFonts w:ascii="Arial" w:hAnsi="Arial" w:cs="Arial"/>
        </w:rPr>
        <w:t xml:space="preserve">Municipal </w:t>
      </w:r>
      <w:r w:rsidRPr="00FF1FEA">
        <w:rPr>
          <w:rFonts w:ascii="Arial" w:hAnsi="Arial" w:cs="Arial"/>
        </w:rPr>
        <w:t>nº</w:t>
      </w:r>
      <w:r>
        <w:rPr>
          <w:rFonts w:ascii="Arial" w:hAnsi="Arial" w:cs="Arial"/>
        </w:rPr>
        <w:t xml:space="preserve"> 910</w:t>
      </w:r>
      <w:r w:rsidRPr="00FF1FEA">
        <w:rPr>
          <w:rFonts w:ascii="Arial" w:hAnsi="Arial" w:cs="Arial"/>
        </w:rPr>
        <w:t xml:space="preserve">, de 2016; e </w:t>
      </w:r>
    </w:p>
    <w:p w:rsidR="00C74F53" w:rsidRDefault="00C74F53" w:rsidP="0074486B">
      <w:pPr>
        <w:pStyle w:val="PargrafodaLista"/>
        <w:numPr>
          <w:ilvl w:val="0"/>
          <w:numId w:val="26"/>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verificação da conciliação bancária, por meio da aferição da correlação entre as despesas constantes na relação de pagamentos e os débitos efetuados na conta corrente específica da parceria.</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b/>
        </w:rPr>
      </w:pPr>
      <w:bookmarkStart w:id="29" w:name="art58"/>
      <w:bookmarkEnd w:id="29"/>
      <w:proofErr w:type="spellStart"/>
      <w:r w:rsidRPr="00FF1FEA">
        <w:rPr>
          <w:rFonts w:ascii="Arial" w:hAnsi="Arial" w:cs="Arial"/>
          <w:b/>
        </w:rPr>
        <w:t>Subclá</w:t>
      </w:r>
      <w:r>
        <w:rPr>
          <w:rFonts w:ascii="Arial" w:hAnsi="Arial" w:cs="Arial"/>
          <w:b/>
        </w:rPr>
        <w:t>usula</w:t>
      </w:r>
      <w:proofErr w:type="spellEnd"/>
      <w:r>
        <w:rPr>
          <w:rFonts w:ascii="Arial" w:hAnsi="Arial" w:cs="Arial"/>
          <w:b/>
        </w:rPr>
        <w:t xml:space="preserve"> Décima Terceira</w:t>
      </w:r>
      <w:r w:rsidRPr="00FF1FEA">
        <w:rPr>
          <w:rFonts w:ascii="Arial" w:hAnsi="Arial" w:cs="Arial"/>
          <w:b/>
        </w:rPr>
        <w:t>.</w:t>
      </w:r>
      <w:r w:rsidRPr="00FF1FEA">
        <w:rPr>
          <w:rFonts w:ascii="Arial" w:hAnsi="Arial" w:cs="Arial"/>
        </w:rPr>
        <w:t xml:space="preserve"> Os dados financeiros serão analisados com o intuito de estabelecer o nexo de causalidade entre a receita e a despesa realizada, a sua conformidade e o cumprimento das normas pertinentes (art. 64, §2º, da Lei nº 13.019, de 2014). </w:t>
      </w:r>
    </w:p>
    <w:p w:rsidR="00C74F53" w:rsidRPr="00FF1FEA" w:rsidRDefault="00C74F53" w:rsidP="00C74F53">
      <w:pPr>
        <w:jc w:val="both"/>
        <w:rPr>
          <w:rFonts w:ascii="Arial" w:hAnsi="Arial" w:cs="Arial"/>
          <w:b/>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rPr>
      </w:pPr>
      <w:r w:rsidRPr="00E35D4B">
        <w:rPr>
          <w:rFonts w:ascii="Arial" w:hAnsi="Arial" w:cs="Arial"/>
          <w:b/>
          <w:color w:val="000000"/>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rPr>
      </w:pPr>
      <w:r w:rsidRPr="0029481B">
        <w:rPr>
          <w:rFonts w:ascii="Arial" w:hAnsi="Arial" w:cs="Arial"/>
        </w:rPr>
        <w:t>A lei também determina que a análise da prestação de contas considere a “verdade real”, conceito que reforça a ideia de que a análise não pode restringir-se à “verdade formal”, mas ao contrário, ter foco nos fatos ocorridos e nos resultados efetivamente alcançados.</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Décima Qu</w:t>
      </w:r>
      <w:r>
        <w:rPr>
          <w:rFonts w:ascii="Arial" w:hAnsi="Arial" w:cs="Arial"/>
          <w:b/>
        </w:rPr>
        <w:t>arta</w:t>
      </w:r>
      <w:r w:rsidRPr="00FF1FEA">
        <w:rPr>
          <w:rFonts w:ascii="Arial" w:hAnsi="Arial" w:cs="Arial"/>
          <w:b/>
        </w:rPr>
        <w:t>.</w:t>
      </w:r>
      <w:r w:rsidRPr="00FF1FEA">
        <w:rPr>
          <w:rFonts w:ascii="Arial" w:hAnsi="Arial" w:cs="Arial"/>
        </w:rPr>
        <w:t xml:space="preserve"> </w:t>
      </w:r>
      <w:bookmarkStart w:id="30" w:name="art63"/>
      <w:bookmarkStart w:id="31" w:name="art64"/>
      <w:bookmarkStart w:id="32" w:name="art65"/>
      <w:bookmarkStart w:id="33" w:name="art66"/>
      <w:bookmarkEnd w:id="30"/>
      <w:bookmarkEnd w:id="31"/>
      <w:bookmarkEnd w:id="32"/>
      <w:bookmarkEnd w:id="33"/>
      <w:r w:rsidRPr="00FF1FEA">
        <w:rPr>
          <w:rFonts w:ascii="Arial" w:hAnsi="Arial" w:cs="Arial"/>
        </w:rPr>
        <w:t>Observada a verdade real e os resultados alcançados, o parecer técnico conclusivo da prestação de contas final embasará a decisão da autoridade competente e poderá concluir pela:</w:t>
      </w:r>
    </w:p>
    <w:p w:rsidR="00C74F53" w:rsidRPr="00FF1FEA" w:rsidRDefault="00C74F53" w:rsidP="00C74F53">
      <w:pPr>
        <w:jc w:val="both"/>
        <w:rPr>
          <w:rFonts w:ascii="Arial" w:hAnsi="Arial" w:cs="Arial"/>
        </w:rPr>
      </w:pPr>
    </w:p>
    <w:p w:rsidR="00C74F53" w:rsidRDefault="00C74F53" w:rsidP="0074486B">
      <w:pPr>
        <w:pStyle w:val="PargrafodaLista"/>
        <w:numPr>
          <w:ilvl w:val="0"/>
          <w:numId w:val="37"/>
        </w:numPr>
        <w:ind w:left="0" w:firstLine="0"/>
        <w:jc w:val="both"/>
        <w:rPr>
          <w:rFonts w:ascii="Arial" w:hAnsi="Arial" w:cs="Arial"/>
        </w:rPr>
      </w:pPr>
      <w:proofErr w:type="gramStart"/>
      <w:r w:rsidRPr="00FF1FEA">
        <w:rPr>
          <w:rFonts w:ascii="Arial" w:hAnsi="Arial" w:cs="Arial"/>
        </w:rPr>
        <w:t>aprovação</w:t>
      </w:r>
      <w:proofErr w:type="gramEnd"/>
      <w:r w:rsidRPr="00FF1FEA">
        <w:rPr>
          <w:rFonts w:ascii="Arial" w:hAnsi="Arial" w:cs="Arial"/>
        </w:rPr>
        <w:t xml:space="preserve"> das contas, que ocorrerá quando constatado o cumprimento do objeto e das metas da parceria;</w:t>
      </w:r>
    </w:p>
    <w:p w:rsidR="00C74F53" w:rsidRDefault="00C74F53" w:rsidP="0074486B">
      <w:pPr>
        <w:pStyle w:val="PargrafodaLista"/>
        <w:numPr>
          <w:ilvl w:val="0"/>
          <w:numId w:val="37"/>
        </w:numPr>
        <w:ind w:left="0" w:firstLine="0"/>
        <w:jc w:val="both"/>
        <w:rPr>
          <w:rFonts w:ascii="Arial" w:hAnsi="Arial" w:cs="Arial"/>
        </w:rPr>
      </w:pPr>
      <w:proofErr w:type="gramStart"/>
      <w:r w:rsidRPr="00FF1FEA">
        <w:rPr>
          <w:rFonts w:ascii="Arial" w:hAnsi="Arial" w:cs="Arial"/>
        </w:rPr>
        <w:t>aprovação</w:t>
      </w:r>
      <w:proofErr w:type="gramEnd"/>
      <w:r w:rsidRPr="00FF1FEA">
        <w:rPr>
          <w:rFonts w:ascii="Arial" w:hAnsi="Arial" w:cs="Arial"/>
        </w:rPr>
        <w:t xml:space="preserve"> das contas com ressalvas, que ocorrerá quando, apesar de cumpridos o objeto e as metas da parceria, for constatada impropriedade ou qualquer outra falta de natureza formal que não resulte em </w:t>
      </w:r>
      <w:proofErr w:type="spellStart"/>
      <w:r w:rsidRPr="00FF1FEA">
        <w:rPr>
          <w:rFonts w:ascii="Arial" w:hAnsi="Arial" w:cs="Arial"/>
        </w:rPr>
        <w:t>dano</w:t>
      </w:r>
      <w:proofErr w:type="spellEnd"/>
      <w:r w:rsidRPr="00FF1FEA">
        <w:rPr>
          <w:rFonts w:ascii="Arial" w:hAnsi="Arial" w:cs="Arial"/>
        </w:rPr>
        <w:t xml:space="preserve"> ao erário; ou</w:t>
      </w:r>
    </w:p>
    <w:p w:rsidR="00C74F53" w:rsidRDefault="00C74F53" w:rsidP="0074486B">
      <w:pPr>
        <w:pStyle w:val="PargrafodaLista"/>
        <w:numPr>
          <w:ilvl w:val="0"/>
          <w:numId w:val="37"/>
        </w:numPr>
        <w:ind w:left="0" w:firstLine="0"/>
        <w:jc w:val="both"/>
        <w:rPr>
          <w:rFonts w:ascii="Arial" w:hAnsi="Arial" w:cs="Arial"/>
        </w:rPr>
      </w:pPr>
      <w:proofErr w:type="gramStart"/>
      <w:r w:rsidRPr="00FF1FEA">
        <w:rPr>
          <w:rFonts w:ascii="Arial" w:hAnsi="Arial" w:cs="Arial"/>
        </w:rPr>
        <w:t>rejeição</w:t>
      </w:r>
      <w:proofErr w:type="gramEnd"/>
      <w:r w:rsidRPr="00FF1FEA">
        <w:rPr>
          <w:rFonts w:ascii="Arial" w:hAnsi="Arial" w:cs="Arial"/>
        </w:rPr>
        <w:t xml:space="preserve"> das contas, que ocorrerá nas seguintes hipóteses:</w:t>
      </w:r>
    </w:p>
    <w:p w:rsidR="00C74F53" w:rsidRDefault="00C74F53" w:rsidP="0074486B">
      <w:pPr>
        <w:pStyle w:val="PargrafodaLista"/>
        <w:numPr>
          <w:ilvl w:val="0"/>
          <w:numId w:val="19"/>
        </w:numPr>
        <w:ind w:left="0" w:firstLine="0"/>
        <w:jc w:val="both"/>
        <w:rPr>
          <w:rFonts w:ascii="Arial" w:hAnsi="Arial" w:cs="Arial"/>
        </w:rPr>
      </w:pPr>
      <w:proofErr w:type="gramStart"/>
      <w:r w:rsidRPr="00FF1FEA">
        <w:rPr>
          <w:rFonts w:ascii="Arial" w:hAnsi="Arial" w:cs="Arial"/>
        </w:rPr>
        <w:t>omissão</w:t>
      </w:r>
      <w:proofErr w:type="gramEnd"/>
      <w:r w:rsidRPr="00FF1FEA">
        <w:rPr>
          <w:rFonts w:ascii="Arial" w:hAnsi="Arial" w:cs="Arial"/>
        </w:rPr>
        <w:t xml:space="preserve"> no dever de prestar contas;</w:t>
      </w:r>
    </w:p>
    <w:p w:rsidR="00C74F53" w:rsidRDefault="00C74F53" w:rsidP="0074486B">
      <w:pPr>
        <w:pStyle w:val="PargrafodaLista"/>
        <w:numPr>
          <w:ilvl w:val="0"/>
          <w:numId w:val="19"/>
        </w:numPr>
        <w:ind w:left="0" w:firstLine="0"/>
        <w:jc w:val="both"/>
        <w:rPr>
          <w:rFonts w:ascii="Arial" w:hAnsi="Arial" w:cs="Arial"/>
        </w:rPr>
      </w:pPr>
      <w:proofErr w:type="gramStart"/>
      <w:r w:rsidRPr="00FF1FEA">
        <w:rPr>
          <w:rFonts w:ascii="Arial" w:hAnsi="Arial" w:cs="Arial"/>
        </w:rPr>
        <w:t>descumprimento</w:t>
      </w:r>
      <w:proofErr w:type="gramEnd"/>
      <w:r w:rsidRPr="00FF1FEA">
        <w:rPr>
          <w:rFonts w:ascii="Arial" w:hAnsi="Arial" w:cs="Arial"/>
        </w:rPr>
        <w:t xml:space="preserve"> injustificado do objeto e das metas estabelecidos no plano de trabalho;</w:t>
      </w:r>
    </w:p>
    <w:p w:rsidR="00C74F53" w:rsidRDefault="00C74F53" w:rsidP="0074486B">
      <w:pPr>
        <w:pStyle w:val="PargrafodaLista"/>
        <w:numPr>
          <w:ilvl w:val="0"/>
          <w:numId w:val="19"/>
        </w:numPr>
        <w:ind w:left="0" w:firstLine="0"/>
        <w:jc w:val="both"/>
        <w:rPr>
          <w:rFonts w:ascii="Arial" w:hAnsi="Arial" w:cs="Arial"/>
        </w:rPr>
      </w:pPr>
      <w:proofErr w:type="spellStart"/>
      <w:proofErr w:type="gramStart"/>
      <w:r w:rsidRPr="00FF1FEA">
        <w:rPr>
          <w:rFonts w:ascii="Arial" w:hAnsi="Arial" w:cs="Arial"/>
        </w:rPr>
        <w:t>dano</w:t>
      </w:r>
      <w:proofErr w:type="spellEnd"/>
      <w:proofErr w:type="gramEnd"/>
      <w:r w:rsidRPr="00FF1FEA">
        <w:rPr>
          <w:rFonts w:ascii="Arial" w:hAnsi="Arial" w:cs="Arial"/>
        </w:rPr>
        <w:t xml:space="preserve"> ao erário decorrente de ato de gestão ilegítimo ou antieconômico; ou</w:t>
      </w:r>
    </w:p>
    <w:p w:rsidR="00C74F53" w:rsidRDefault="00C74F53" w:rsidP="0074486B">
      <w:pPr>
        <w:pStyle w:val="PargrafodaLista"/>
        <w:numPr>
          <w:ilvl w:val="0"/>
          <w:numId w:val="19"/>
        </w:numPr>
        <w:ind w:left="0" w:firstLine="0"/>
        <w:jc w:val="both"/>
        <w:rPr>
          <w:rFonts w:ascii="Arial" w:hAnsi="Arial" w:cs="Arial"/>
        </w:rPr>
      </w:pPr>
      <w:proofErr w:type="gramStart"/>
      <w:r w:rsidRPr="00FF1FEA">
        <w:rPr>
          <w:rFonts w:ascii="Arial" w:hAnsi="Arial" w:cs="Arial"/>
        </w:rPr>
        <w:lastRenderedPageBreak/>
        <w:t>desfalque</w:t>
      </w:r>
      <w:proofErr w:type="gramEnd"/>
      <w:r w:rsidRPr="00FF1FEA">
        <w:rPr>
          <w:rFonts w:ascii="Arial" w:hAnsi="Arial" w:cs="Arial"/>
        </w:rPr>
        <w:t xml:space="preserve"> ou desvio de dinheiro, bens ou valores públicos.</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Décima </w:t>
      </w:r>
      <w:r>
        <w:rPr>
          <w:rFonts w:ascii="Arial" w:hAnsi="Arial" w:cs="Arial"/>
          <w:b/>
        </w:rPr>
        <w:t>Quinta</w:t>
      </w:r>
      <w:r w:rsidRPr="00FF1FEA">
        <w:rPr>
          <w:rFonts w:ascii="Arial" w:hAnsi="Arial" w:cs="Arial"/>
          <w:b/>
        </w:rPr>
        <w:t>.</w:t>
      </w:r>
      <w:r w:rsidRPr="00FF1FEA">
        <w:rPr>
          <w:rFonts w:ascii="Arial" w:hAnsi="Arial" w:cs="Arial"/>
        </w:rPr>
        <w:t xml:space="preserve"> A rejeição das contas não poderá ser fundamentada unicamente na avaliação dos efeitos da parceria, de que trata o parágrafo único do art. 6</w:t>
      </w:r>
      <w:r>
        <w:rPr>
          <w:rFonts w:ascii="Arial" w:hAnsi="Arial" w:cs="Arial"/>
        </w:rPr>
        <w:t>2</w:t>
      </w:r>
      <w:r w:rsidRPr="00FF1FEA">
        <w:rPr>
          <w:rFonts w:ascii="Arial" w:hAnsi="Arial" w:cs="Arial"/>
        </w:rPr>
        <w:t xml:space="preserve"> do Decreto </w:t>
      </w:r>
      <w:r>
        <w:rPr>
          <w:rFonts w:ascii="Arial" w:hAnsi="Arial" w:cs="Arial"/>
        </w:rPr>
        <w:t xml:space="preserve">Municipal </w:t>
      </w:r>
      <w:r w:rsidRPr="00FF1FEA">
        <w:rPr>
          <w:rFonts w:ascii="Arial" w:hAnsi="Arial" w:cs="Arial"/>
        </w:rPr>
        <w:t>nº</w:t>
      </w:r>
      <w:r>
        <w:rPr>
          <w:rFonts w:ascii="Arial" w:hAnsi="Arial" w:cs="Arial"/>
        </w:rPr>
        <w:t xml:space="preserve"> 910</w:t>
      </w:r>
      <w:r w:rsidRPr="00FF1FEA">
        <w:rPr>
          <w:rFonts w:ascii="Arial" w:hAnsi="Arial" w:cs="Arial"/>
        </w:rPr>
        <w:t>, de 2016, devendo ser objeto de análise o cumprimento do objeto e o alcance das metas previstas no plano de trabalho.</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bookmarkStart w:id="34" w:name="art67"/>
      <w:bookmarkEnd w:id="34"/>
      <w:proofErr w:type="spellStart"/>
      <w:r w:rsidRPr="00FF1FEA">
        <w:rPr>
          <w:rFonts w:ascii="Arial" w:hAnsi="Arial" w:cs="Arial"/>
          <w:b/>
        </w:rPr>
        <w:t>Subcláusula</w:t>
      </w:r>
      <w:proofErr w:type="spellEnd"/>
      <w:r w:rsidRPr="00FF1FEA">
        <w:rPr>
          <w:rFonts w:ascii="Arial" w:hAnsi="Arial" w:cs="Arial"/>
          <w:b/>
        </w:rPr>
        <w:t xml:space="preserve"> Décima S</w:t>
      </w:r>
      <w:r>
        <w:rPr>
          <w:rFonts w:ascii="Arial" w:hAnsi="Arial" w:cs="Arial"/>
          <w:b/>
        </w:rPr>
        <w:t>exta</w:t>
      </w:r>
      <w:r w:rsidRPr="00FF1FEA">
        <w:rPr>
          <w:rFonts w:ascii="Arial" w:hAnsi="Arial" w:cs="Arial"/>
          <w:b/>
        </w:rPr>
        <w:t>.</w:t>
      </w:r>
      <w:r w:rsidRPr="00FF1FEA">
        <w:rPr>
          <w:rFonts w:ascii="Arial" w:hAnsi="Arial" w:cs="Arial"/>
        </w:rPr>
        <w:t xml:space="preserve"> A decisão sobre a prestação de contas final caberá </w:t>
      </w:r>
      <w:r>
        <w:rPr>
          <w:rFonts w:ascii="Arial" w:hAnsi="Arial" w:cs="Arial"/>
        </w:rPr>
        <w:t>ao Controle Interno do Município conforme Art. 65 do Decreto Municipal 910/2016.</w:t>
      </w:r>
    </w:p>
    <w:p w:rsidR="00C74F53" w:rsidRDefault="00C74F53" w:rsidP="00C74F53">
      <w:pPr>
        <w:widowControl w:val="0"/>
        <w:autoSpaceDE w:val="0"/>
        <w:jc w:val="both"/>
        <w:rPr>
          <w:b/>
          <w:bCs/>
          <w:i/>
          <w:color w:val="FF0000"/>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rPr>
      </w:pPr>
      <w:r w:rsidRPr="00FF1FEA">
        <w:rPr>
          <w:rFonts w:ascii="Arial" w:hAnsi="Arial" w:cs="Arial"/>
          <w:b/>
          <w:bCs/>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rPr>
      </w:pPr>
      <w:r>
        <w:rPr>
          <w:rFonts w:ascii="Arial" w:hAnsi="Arial" w:cs="Arial"/>
          <w:color w:val="000000"/>
        </w:rPr>
        <w:t>O art. 32 do Decreto Municipal nº 910</w:t>
      </w:r>
      <w:r w:rsidRPr="00FF1FEA">
        <w:rPr>
          <w:rFonts w:ascii="Arial" w:hAnsi="Arial" w:cs="Arial"/>
          <w:color w:val="000000"/>
        </w:rPr>
        <w:t xml:space="preserve">/2016 estipula que os termos de fomento e de colaboração serão firmados pelo </w:t>
      </w:r>
      <w:r>
        <w:rPr>
          <w:rFonts w:ascii="Arial" w:hAnsi="Arial" w:cs="Arial"/>
          <w:color w:val="000000"/>
        </w:rPr>
        <w:t>Prefeito</w:t>
      </w:r>
      <w:r w:rsidRPr="00FF1FEA">
        <w:rPr>
          <w:rFonts w:ascii="Arial" w:hAnsi="Arial" w:cs="Arial"/>
          <w:color w:val="000000"/>
        </w:rPr>
        <w:t xml:space="preserve"> ou pelo dirigente máximo da entidade da administração pública </w:t>
      </w:r>
      <w:r>
        <w:rPr>
          <w:rFonts w:ascii="Arial" w:hAnsi="Arial" w:cs="Arial"/>
          <w:color w:val="000000"/>
        </w:rPr>
        <w:t>municipal, sendo</w:t>
      </w:r>
      <w:r w:rsidRPr="00FF1FEA">
        <w:rPr>
          <w:rFonts w:ascii="Arial" w:hAnsi="Arial" w:cs="Arial"/>
          <w:color w:val="000000"/>
        </w:rPr>
        <w:t xml:space="preserve"> vedada a subdelegação. Já </w:t>
      </w:r>
      <w:r>
        <w:rPr>
          <w:rFonts w:ascii="Arial" w:hAnsi="Arial" w:cs="Arial"/>
          <w:color w:val="000000"/>
        </w:rPr>
        <w:t>o art. 65</w:t>
      </w:r>
      <w:r w:rsidRPr="00FF1FEA">
        <w:rPr>
          <w:rFonts w:ascii="Arial" w:hAnsi="Arial" w:cs="Arial"/>
          <w:color w:val="000000"/>
        </w:rPr>
        <w:t xml:space="preserve"> reza que a decisão </w:t>
      </w:r>
      <w:r w:rsidRPr="00FF1FEA">
        <w:rPr>
          <w:rFonts w:ascii="Arial" w:hAnsi="Arial" w:cs="Arial"/>
        </w:rPr>
        <w:t xml:space="preserve">sobre a prestação de contas final caberá </w:t>
      </w:r>
      <w:r>
        <w:rPr>
          <w:rFonts w:ascii="Arial" w:hAnsi="Arial" w:cs="Arial"/>
        </w:rPr>
        <w:t>ao Controle Interno do Município</w:t>
      </w:r>
      <w:r w:rsidRPr="00FF1FEA">
        <w:rPr>
          <w:rFonts w:ascii="Arial" w:hAnsi="Arial" w:cs="Arial"/>
        </w:rPr>
        <w:t xml:space="preserve">. </w:t>
      </w:r>
      <w:r w:rsidRPr="00FF1FEA">
        <w:rPr>
          <w:rFonts w:ascii="Arial" w:hAnsi="Arial" w:cs="Arial"/>
          <w:bCs/>
        </w:rPr>
        <w:t>Logo a</w:t>
      </w:r>
      <w:r>
        <w:rPr>
          <w:rFonts w:ascii="Arial" w:hAnsi="Arial" w:cs="Arial"/>
          <w:bCs/>
        </w:rPr>
        <w:t>o Prefeito</w:t>
      </w:r>
      <w:r w:rsidRPr="00FF1FEA">
        <w:rPr>
          <w:rFonts w:ascii="Arial" w:hAnsi="Arial" w:cs="Arial"/>
          <w:color w:val="000000"/>
        </w:rPr>
        <w:t xml:space="preserve"> </w:t>
      </w:r>
      <w:r w:rsidRPr="00FF1FEA">
        <w:rPr>
          <w:rFonts w:ascii="Arial" w:hAnsi="Arial" w:cs="Arial"/>
          <w:bCs/>
        </w:rPr>
        <w:t>assinar a parceria e</w:t>
      </w:r>
      <w:r>
        <w:rPr>
          <w:rFonts w:ascii="Arial" w:hAnsi="Arial" w:cs="Arial"/>
          <w:bCs/>
        </w:rPr>
        <w:t xml:space="preserve"> ao Controle Interno </w:t>
      </w:r>
      <w:r w:rsidRPr="00FF1FEA">
        <w:rPr>
          <w:rFonts w:ascii="Arial" w:hAnsi="Arial" w:cs="Arial"/>
          <w:bCs/>
        </w:rPr>
        <w:t>decidir sobre a prestação de contas.</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rPr>
      </w:pPr>
      <w:r w:rsidRPr="00FF1FEA">
        <w:rPr>
          <w:rFonts w:ascii="Arial" w:hAnsi="Arial" w:cs="Arial"/>
          <w:bCs/>
        </w:rPr>
        <w:t>É preciso avaliar isso com cautela, porque o art. 6</w:t>
      </w:r>
      <w:r>
        <w:rPr>
          <w:rFonts w:ascii="Arial" w:hAnsi="Arial" w:cs="Arial"/>
          <w:bCs/>
        </w:rPr>
        <w:t>5</w:t>
      </w:r>
      <w:r w:rsidRPr="00FF1FEA">
        <w:rPr>
          <w:rFonts w:ascii="Arial" w:hAnsi="Arial" w:cs="Arial"/>
          <w:bCs/>
        </w:rPr>
        <w:t>, parágrafo únic</w:t>
      </w:r>
      <w:r>
        <w:rPr>
          <w:rFonts w:ascii="Arial" w:hAnsi="Arial" w:cs="Arial"/>
          <w:bCs/>
        </w:rPr>
        <w:t>o, inciso I, do Decreto Municipal nº 910</w:t>
      </w:r>
      <w:r w:rsidRPr="00FF1FEA">
        <w:rPr>
          <w:rFonts w:ascii="Arial" w:hAnsi="Arial" w:cs="Arial"/>
          <w:bCs/>
        </w:rPr>
        <w:t xml:space="preserve">/2016 dispõe que eventual recurso contra a decisão sobre a prestação de contas final deverá ser apresentado à autoridade que a proferiu, a qual, se não reconsiderar a decisão, encaminhará o recurso ao </w:t>
      </w:r>
      <w:r>
        <w:rPr>
          <w:rFonts w:ascii="Arial" w:hAnsi="Arial" w:cs="Arial"/>
          <w:color w:val="000000"/>
        </w:rPr>
        <w:t>dirigente máximo do órgão.</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Décima </w:t>
      </w:r>
      <w:r>
        <w:rPr>
          <w:rFonts w:ascii="Arial" w:hAnsi="Arial" w:cs="Arial"/>
          <w:b/>
        </w:rPr>
        <w:t>Sétima</w:t>
      </w:r>
      <w:r w:rsidRPr="00FF1FEA">
        <w:rPr>
          <w:rFonts w:ascii="Arial" w:hAnsi="Arial" w:cs="Arial"/>
          <w:b/>
        </w:rPr>
        <w:t>.</w:t>
      </w:r>
      <w:r w:rsidRPr="00FF1FEA">
        <w:rPr>
          <w:rFonts w:ascii="Arial" w:hAnsi="Arial" w:cs="Arial"/>
        </w:rPr>
        <w:t xml:space="preserve"> A OSC será notificada da decisão da autoridade competente e poderá:</w:t>
      </w:r>
    </w:p>
    <w:p w:rsidR="00C74F53" w:rsidRPr="00FF1FEA" w:rsidRDefault="00C74F53" w:rsidP="00C74F53">
      <w:pPr>
        <w:jc w:val="both"/>
        <w:rPr>
          <w:rFonts w:ascii="Arial" w:hAnsi="Arial" w:cs="Arial"/>
        </w:rPr>
      </w:pPr>
    </w:p>
    <w:p w:rsidR="00C74F53" w:rsidRPr="00FF1FEA" w:rsidRDefault="00C74F53" w:rsidP="0074486B">
      <w:pPr>
        <w:pStyle w:val="PargrafodaLista"/>
        <w:numPr>
          <w:ilvl w:val="0"/>
          <w:numId w:val="38"/>
        </w:numPr>
        <w:ind w:left="0" w:hanging="11"/>
        <w:jc w:val="both"/>
        <w:rPr>
          <w:rFonts w:ascii="Arial" w:hAnsi="Arial" w:cs="Arial"/>
        </w:rPr>
      </w:pPr>
      <w:proofErr w:type="gramStart"/>
      <w:r w:rsidRPr="00FF1FEA">
        <w:rPr>
          <w:rFonts w:ascii="Arial" w:hAnsi="Arial" w:cs="Arial"/>
        </w:rPr>
        <w:t>apresentar</w:t>
      </w:r>
      <w:proofErr w:type="gramEnd"/>
      <w:r w:rsidRPr="00FF1FEA">
        <w:rPr>
          <w:rFonts w:ascii="Arial" w:hAnsi="Arial" w:cs="Arial"/>
        </w:rPr>
        <w:t xml:space="preserve"> recurso, no prazo de</w:t>
      </w:r>
      <w:r>
        <w:rPr>
          <w:rFonts w:ascii="Arial" w:hAnsi="Arial" w:cs="Arial"/>
        </w:rPr>
        <w:t xml:space="preserve"> 1</w:t>
      </w:r>
      <w:r w:rsidRPr="00FF1FEA">
        <w:rPr>
          <w:rFonts w:ascii="Arial" w:hAnsi="Arial" w:cs="Arial"/>
        </w:rPr>
        <w:t>0 (</w:t>
      </w:r>
      <w:r>
        <w:rPr>
          <w:rFonts w:ascii="Arial" w:hAnsi="Arial" w:cs="Arial"/>
        </w:rPr>
        <w:t>dez</w:t>
      </w:r>
      <w:r w:rsidRPr="00FF1FEA">
        <w:rPr>
          <w:rFonts w:ascii="Arial" w:hAnsi="Arial" w:cs="Arial"/>
        </w:rPr>
        <w:t xml:space="preserve">) dias, à autoridade que a proferiu, a qual, se não reconsiderar a decisão no prazo de </w:t>
      </w:r>
      <w:r>
        <w:rPr>
          <w:rFonts w:ascii="Arial" w:hAnsi="Arial" w:cs="Arial"/>
        </w:rPr>
        <w:t>15 (quinze</w:t>
      </w:r>
      <w:r w:rsidRPr="00FF1FEA">
        <w:rPr>
          <w:rFonts w:ascii="Arial" w:hAnsi="Arial" w:cs="Arial"/>
        </w:rPr>
        <w:t>) dias</w:t>
      </w:r>
      <w:r>
        <w:rPr>
          <w:rFonts w:ascii="Arial" w:hAnsi="Arial" w:cs="Arial"/>
        </w:rPr>
        <w:t xml:space="preserve"> úteis</w:t>
      </w:r>
      <w:r w:rsidRPr="00FF1FEA">
        <w:rPr>
          <w:rFonts w:ascii="Arial" w:hAnsi="Arial" w:cs="Arial"/>
        </w:rPr>
        <w:t>, encaminhará o recurso ao dirigente máximo d</w:t>
      </w:r>
      <w:r>
        <w:rPr>
          <w:rFonts w:ascii="Arial" w:hAnsi="Arial" w:cs="Arial"/>
        </w:rPr>
        <w:t>o órgão ou</w:t>
      </w:r>
      <w:r w:rsidRPr="00FF1FEA">
        <w:rPr>
          <w:rFonts w:ascii="Arial" w:hAnsi="Arial" w:cs="Arial"/>
        </w:rPr>
        <w:t xml:space="preserve"> entidade </w:t>
      </w:r>
      <w:r>
        <w:rPr>
          <w:rFonts w:ascii="Arial" w:hAnsi="Arial" w:cs="Arial"/>
        </w:rPr>
        <w:t>da Administração Pública Municipal</w:t>
      </w:r>
      <w:r w:rsidRPr="00FF1FEA">
        <w:rPr>
          <w:rFonts w:ascii="Arial" w:hAnsi="Arial" w:cs="Arial"/>
        </w:rPr>
        <w:t xml:space="preserve">, para decisão final no prazo de </w:t>
      </w:r>
      <w:r>
        <w:rPr>
          <w:rFonts w:ascii="Arial" w:hAnsi="Arial" w:cs="Arial"/>
        </w:rPr>
        <w:t>15 (quinze)</w:t>
      </w:r>
      <w:r w:rsidRPr="00FF1FEA">
        <w:rPr>
          <w:rFonts w:ascii="Arial" w:hAnsi="Arial" w:cs="Arial"/>
        </w:rPr>
        <w:t xml:space="preserve"> dias; ou</w:t>
      </w:r>
    </w:p>
    <w:p w:rsidR="00C74F53" w:rsidRDefault="00C74F53" w:rsidP="0074486B">
      <w:pPr>
        <w:pStyle w:val="PargrafodaLista"/>
        <w:numPr>
          <w:ilvl w:val="0"/>
          <w:numId w:val="38"/>
        </w:numPr>
        <w:ind w:left="0" w:firstLine="0"/>
        <w:jc w:val="both"/>
        <w:rPr>
          <w:rFonts w:ascii="Arial" w:hAnsi="Arial" w:cs="Arial"/>
        </w:rPr>
      </w:pPr>
      <w:proofErr w:type="gramStart"/>
      <w:r w:rsidRPr="00FF1FEA">
        <w:rPr>
          <w:rFonts w:ascii="Arial" w:hAnsi="Arial" w:cs="Arial"/>
        </w:rPr>
        <w:t>sanar</w:t>
      </w:r>
      <w:proofErr w:type="gramEnd"/>
      <w:r w:rsidRPr="00FF1FEA">
        <w:rPr>
          <w:rFonts w:ascii="Arial" w:hAnsi="Arial" w:cs="Arial"/>
        </w:rPr>
        <w:t xml:space="preserve"> a irregularidade ou cumprir a obrigação, no prazo de 45 (quarenta e cinco) dias, prorrogável, no máximo, por igual período.</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bookmarkStart w:id="35" w:name="art68"/>
      <w:bookmarkEnd w:id="35"/>
      <w:proofErr w:type="spellStart"/>
      <w:r w:rsidRPr="00FF1FEA">
        <w:rPr>
          <w:rFonts w:ascii="Arial" w:hAnsi="Arial" w:cs="Arial"/>
          <w:b/>
        </w:rPr>
        <w:t>Subcláusula</w:t>
      </w:r>
      <w:proofErr w:type="spellEnd"/>
      <w:r w:rsidRPr="00FF1FEA">
        <w:rPr>
          <w:rFonts w:ascii="Arial" w:hAnsi="Arial" w:cs="Arial"/>
          <w:b/>
        </w:rPr>
        <w:t xml:space="preserve"> Décima </w:t>
      </w:r>
      <w:r>
        <w:rPr>
          <w:rFonts w:ascii="Arial" w:hAnsi="Arial" w:cs="Arial"/>
          <w:b/>
        </w:rPr>
        <w:t>Oitava</w:t>
      </w:r>
      <w:r w:rsidRPr="00FF1FEA">
        <w:rPr>
          <w:rFonts w:ascii="Arial" w:hAnsi="Arial" w:cs="Arial"/>
          <w:b/>
        </w:rPr>
        <w:t xml:space="preserve">. </w:t>
      </w:r>
      <w:r w:rsidRPr="00FF1FEA">
        <w:rPr>
          <w:rFonts w:ascii="Arial" w:hAnsi="Arial" w:cs="Arial"/>
        </w:rPr>
        <w:t>Exaurida a fase recursal, a Administração Pública deverá:</w:t>
      </w:r>
    </w:p>
    <w:p w:rsidR="00C74F53" w:rsidRPr="00FF1FEA" w:rsidRDefault="00C74F53" w:rsidP="00C74F53">
      <w:pPr>
        <w:jc w:val="both"/>
        <w:rPr>
          <w:rFonts w:ascii="Arial" w:hAnsi="Arial" w:cs="Arial"/>
        </w:rPr>
      </w:pPr>
    </w:p>
    <w:p w:rsidR="00C74F53" w:rsidRDefault="00C74F53" w:rsidP="0074486B">
      <w:pPr>
        <w:pStyle w:val="PargrafodaLista"/>
        <w:numPr>
          <w:ilvl w:val="0"/>
          <w:numId w:val="39"/>
        </w:numPr>
        <w:ind w:left="0" w:firstLine="0"/>
        <w:jc w:val="both"/>
        <w:rPr>
          <w:rFonts w:ascii="Arial" w:hAnsi="Arial" w:cs="Arial"/>
        </w:rPr>
      </w:pPr>
      <w:proofErr w:type="gramStart"/>
      <w:r w:rsidRPr="00FF1FEA">
        <w:rPr>
          <w:rFonts w:ascii="Arial" w:hAnsi="Arial" w:cs="Arial"/>
        </w:rPr>
        <w:t>no</w:t>
      </w:r>
      <w:proofErr w:type="gramEnd"/>
      <w:r w:rsidRPr="00FF1FEA">
        <w:rPr>
          <w:rFonts w:ascii="Arial" w:hAnsi="Arial" w:cs="Arial"/>
        </w:rPr>
        <w:t xml:space="preserve"> caso de aprovação com ressalvas da prestação de contas, registrar n</w:t>
      </w:r>
      <w:r>
        <w:rPr>
          <w:rFonts w:ascii="Arial" w:hAnsi="Arial" w:cs="Arial"/>
        </w:rPr>
        <w:t>o SIT</w:t>
      </w:r>
      <w:r w:rsidRPr="00FF1FEA">
        <w:rPr>
          <w:rFonts w:ascii="Arial" w:hAnsi="Arial" w:cs="Arial"/>
        </w:rPr>
        <w:t xml:space="preserve"> as causas das ressalvas; e</w:t>
      </w:r>
    </w:p>
    <w:p w:rsidR="00C74F53" w:rsidRDefault="00C74F53" w:rsidP="0074486B">
      <w:pPr>
        <w:pStyle w:val="PargrafodaLista"/>
        <w:numPr>
          <w:ilvl w:val="0"/>
          <w:numId w:val="39"/>
        </w:numPr>
        <w:ind w:left="0" w:firstLine="0"/>
        <w:jc w:val="both"/>
        <w:rPr>
          <w:rFonts w:ascii="Arial" w:hAnsi="Arial" w:cs="Arial"/>
        </w:rPr>
      </w:pPr>
      <w:proofErr w:type="gramStart"/>
      <w:r w:rsidRPr="00FF1FEA">
        <w:rPr>
          <w:rFonts w:ascii="Arial" w:hAnsi="Arial" w:cs="Arial"/>
        </w:rPr>
        <w:t>no</w:t>
      </w:r>
      <w:proofErr w:type="gramEnd"/>
      <w:r w:rsidRPr="00FF1FEA">
        <w:rPr>
          <w:rFonts w:ascii="Arial" w:hAnsi="Arial" w:cs="Arial"/>
        </w:rPr>
        <w:t xml:space="preserve"> caso de rejeição da prestação de contas, notificar a OSC para que, no prazo de </w:t>
      </w:r>
      <w:r>
        <w:rPr>
          <w:rFonts w:ascii="Arial" w:hAnsi="Arial" w:cs="Arial"/>
        </w:rPr>
        <w:t>15 (quinze</w:t>
      </w:r>
      <w:r w:rsidRPr="00FF1FEA">
        <w:rPr>
          <w:rFonts w:ascii="Arial" w:hAnsi="Arial" w:cs="Arial"/>
        </w:rPr>
        <w:t>) dias</w:t>
      </w:r>
      <w:r>
        <w:rPr>
          <w:rFonts w:ascii="Arial" w:hAnsi="Arial" w:cs="Arial"/>
        </w:rPr>
        <w:t xml:space="preserve"> uteis</w:t>
      </w:r>
      <w:r w:rsidRPr="00FF1FEA">
        <w:rPr>
          <w:rFonts w:ascii="Arial" w:hAnsi="Arial" w:cs="Arial"/>
        </w:rPr>
        <w:t>:</w:t>
      </w:r>
    </w:p>
    <w:p w:rsidR="00C74F53" w:rsidRDefault="00C74F53" w:rsidP="0074486B">
      <w:pPr>
        <w:pStyle w:val="PargrafodaLista"/>
        <w:numPr>
          <w:ilvl w:val="0"/>
          <w:numId w:val="20"/>
        </w:numPr>
        <w:ind w:left="0" w:firstLine="0"/>
        <w:jc w:val="both"/>
        <w:rPr>
          <w:rFonts w:ascii="Arial" w:hAnsi="Arial" w:cs="Arial"/>
        </w:rPr>
      </w:pPr>
      <w:proofErr w:type="gramStart"/>
      <w:r w:rsidRPr="00FF1FEA">
        <w:rPr>
          <w:rFonts w:ascii="Arial" w:hAnsi="Arial" w:cs="Arial"/>
        </w:rPr>
        <w:t>devolva</w:t>
      </w:r>
      <w:proofErr w:type="gramEnd"/>
      <w:r w:rsidRPr="00FF1FEA">
        <w:rPr>
          <w:rFonts w:ascii="Arial" w:hAnsi="Arial" w:cs="Arial"/>
        </w:rPr>
        <w:t xml:space="preserve"> os recursos financeiros relacionados com a irregularidade ou inexecução do objeto apurada ou com a prestação de contas não apresentada; ou</w:t>
      </w:r>
    </w:p>
    <w:p w:rsidR="00C74F53" w:rsidRDefault="00C74F53" w:rsidP="0074486B">
      <w:pPr>
        <w:pStyle w:val="PargrafodaLista"/>
        <w:numPr>
          <w:ilvl w:val="0"/>
          <w:numId w:val="20"/>
        </w:numPr>
        <w:ind w:left="0" w:firstLine="0"/>
        <w:jc w:val="both"/>
        <w:rPr>
          <w:rFonts w:ascii="Arial" w:hAnsi="Arial" w:cs="Arial"/>
        </w:rPr>
      </w:pPr>
      <w:proofErr w:type="gramStart"/>
      <w:r w:rsidRPr="00FF1FEA">
        <w:rPr>
          <w:rFonts w:ascii="Arial" w:hAnsi="Arial" w:cs="Arial"/>
        </w:rPr>
        <w:t>solicite</w:t>
      </w:r>
      <w:proofErr w:type="gramEnd"/>
      <w:r w:rsidRPr="00FF1FEA">
        <w:rPr>
          <w:rFonts w:ascii="Arial" w:hAnsi="Arial" w:cs="Arial"/>
        </w:rPr>
        <w:t xml:space="preserve"> o ressarcimento ao erário por meio de ações compensatórias de interesse público, mediante a apresentação de novo plano de trabalho, nos termos do §2</w:t>
      </w:r>
      <w:r w:rsidRPr="00FF1FEA">
        <w:rPr>
          <w:rFonts w:ascii="Arial" w:hAnsi="Arial" w:cs="Arial"/>
          <w:strike/>
        </w:rPr>
        <w:t>º</w:t>
      </w:r>
      <w:r w:rsidRPr="00FF1FEA">
        <w:rPr>
          <w:rFonts w:ascii="Arial" w:hAnsi="Arial" w:cs="Arial"/>
        </w:rPr>
        <w:t> do art. 72 da Lei n</w:t>
      </w:r>
      <w:r w:rsidRPr="00FF1FEA">
        <w:rPr>
          <w:rFonts w:ascii="Arial" w:hAnsi="Arial" w:cs="Arial"/>
          <w:strike/>
        </w:rPr>
        <w:t>º</w:t>
      </w:r>
      <w:r w:rsidRPr="00FF1FEA">
        <w:rPr>
          <w:rFonts w:ascii="Arial" w:hAnsi="Arial" w:cs="Arial"/>
        </w:rPr>
        <w:t> 13.019, de 2014.</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w:t>
      </w:r>
      <w:r>
        <w:rPr>
          <w:rFonts w:ascii="Arial" w:hAnsi="Arial" w:cs="Arial"/>
          <w:b/>
        </w:rPr>
        <w:t xml:space="preserve">Décima </w:t>
      </w:r>
      <w:proofErr w:type="spellStart"/>
      <w:r>
        <w:rPr>
          <w:rFonts w:ascii="Arial" w:hAnsi="Arial" w:cs="Arial"/>
          <w:b/>
        </w:rPr>
        <w:t>Noma</w:t>
      </w:r>
      <w:proofErr w:type="spellEnd"/>
      <w:r w:rsidRPr="00FF1FEA">
        <w:rPr>
          <w:rFonts w:ascii="Arial" w:hAnsi="Arial" w:cs="Arial"/>
          <w:b/>
        </w:rPr>
        <w:t xml:space="preserve">. </w:t>
      </w:r>
      <w:r w:rsidRPr="00FF1FEA">
        <w:rPr>
          <w:rFonts w:ascii="Arial" w:hAnsi="Arial" w:cs="Arial"/>
        </w:rPr>
        <w:t>O registro da aprovação com ressalvas da prestação de contas possui caráter preventivo e será considerado na eventual aplicação de sanções.</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Vigésima. </w:t>
      </w:r>
      <w:r w:rsidRPr="00FF1FEA">
        <w:rPr>
          <w:rFonts w:ascii="Arial" w:hAnsi="Arial" w:cs="Arial"/>
        </w:rPr>
        <w:t xml:space="preserve">A Administração Pública deverá se pronunciar sobre a solicitação de ressarcimento que trata a alínea “b” do inciso II da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Décima Nona</w:t>
      </w:r>
      <w:r w:rsidRPr="00A55BBC">
        <w:rPr>
          <w:rFonts w:ascii="Arial" w:hAnsi="Arial" w:cs="Arial"/>
        </w:rPr>
        <w:t xml:space="preserve"> </w:t>
      </w:r>
      <w:r w:rsidRPr="00FF1FEA">
        <w:rPr>
          <w:rFonts w:ascii="Arial" w:hAnsi="Arial" w:cs="Arial"/>
        </w:rPr>
        <w:t xml:space="preserve">no prazo de </w:t>
      </w:r>
      <w:r>
        <w:rPr>
          <w:rFonts w:ascii="Arial" w:hAnsi="Arial" w:cs="Arial"/>
        </w:rPr>
        <w:t>15 (quinze</w:t>
      </w:r>
      <w:r w:rsidRPr="00FF1FEA">
        <w:rPr>
          <w:rFonts w:ascii="Arial" w:hAnsi="Arial" w:cs="Arial"/>
        </w:rPr>
        <w:t>) dias</w:t>
      </w:r>
      <w:r>
        <w:rPr>
          <w:rFonts w:ascii="Arial" w:hAnsi="Arial" w:cs="Arial"/>
        </w:rPr>
        <w:t xml:space="preserve"> uteis</w:t>
      </w:r>
      <w:r w:rsidRPr="00FF1FEA">
        <w:rPr>
          <w:rFonts w:ascii="Arial" w:hAnsi="Arial" w:cs="Arial"/>
        </w:rPr>
        <w:t>, sendo a autorização de ressarcimento por meio de ações compensatórias ato de competência exclusiva do Ministro de Estado ou do dirigente máximo da entidade da administração pública federal. A realização das ações compensatórias de interesse público não deverá ultrapassar a metade do prazo previsto para a execução da parceria.</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Vigésima </w:t>
      </w:r>
      <w:r>
        <w:rPr>
          <w:rFonts w:ascii="Arial" w:hAnsi="Arial" w:cs="Arial"/>
          <w:b/>
        </w:rPr>
        <w:t>Primeira</w:t>
      </w:r>
      <w:r w:rsidRPr="00FF1FEA">
        <w:rPr>
          <w:rFonts w:ascii="Arial" w:hAnsi="Arial" w:cs="Arial"/>
          <w:b/>
        </w:rPr>
        <w:t xml:space="preserve">. </w:t>
      </w:r>
      <w:r w:rsidRPr="00FF1FEA">
        <w:rPr>
          <w:rFonts w:ascii="Arial" w:hAnsi="Arial" w:cs="Arial"/>
        </w:rPr>
        <w:t>Na hipótese de rejeição da prestação de contas, o não ressarcimento ao erário ensejará:</w:t>
      </w:r>
    </w:p>
    <w:p w:rsidR="00C74F53" w:rsidRPr="00FF1FEA" w:rsidRDefault="00C74F53" w:rsidP="00C74F53">
      <w:pPr>
        <w:jc w:val="both"/>
        <w:rPr>
          <w:rFonts w:ascii="Arial" w:hAnsi="Arial" w:cs="Arial"/>
        </w:rPr>
      </w:pPr>
    </w:p>
    <w:p w:rsidR="00C74F53" w:rsidRDefault="00C74F53" w:rsidP="0074486B">
      <w:pPr>
        <w:pStyle w:val="PargrafodaLista"/>
        <w:numPr>
          <w:ilvl w:val="0"/>
          <w:numId w:val="40"/>
        </w:numPr>
        <w:ind w:left="0" w:firstLine="0"/>
        <w:jc w:val="both"/>
        <w:rPr>
          <w:rFonts w:ascii="Arial" w:hAnsi="Arial" w:cs="Arial"/>
        </w:rPr>
      </w:pPr>
      <w:proofErr w:type="gramStart"/>
      <w:r w:rsidRPr="00FF1FEA">
        <w:rPr>
          <w:rFonts w:ascii="Arial" w:hAnsi="Arial" w:cs="Arial"/>
        </w:rPr>
        <w:t>a</w:t>
      </w:r>
      <w:proofErr w:type="gramEnd"/>
      <w:r w:rsidRPr="00FF1FEA">
        <w:rPr>
          <w:rFonts w:ascii="Arial" w:hAnsi="Arial" w:cs="Arial"/>
        </w:rPr>
        <w:t xml:space="preserve"> instauração da tomada de contas especial, nos termos da legislação vigente; e</w:t>
      </w:r>
    </w:p>
    <w:p w:rsidR="00C74F53" w:rsidRDefault="00C74F53" w:rsidP="0074486B">
      <w:pPr>
        <w:pStyle w:val="PargrafodaLista"/>
        <w:numPr>
          <w:ilvl w:val="0"/>
          <w:numId w:val="40"/>
        </w:numPr>
        <w:ind w:left="0" w:firstLine="0"/>
        <w:jc w:val="both"/>
        <w:rPr>
          <w:rFonts w:ascii="Arial" w:hAnsi="Arial" w:cs="Arial"/>
        </w:rPr>
      </w:pPr>
      <w:proofErr w:type="gramStart"/>
      <w:r w:rsidRPr="00FF1FEA">
        <w:rPr>
          <w:rFonts w:ascii="Arial" w:hAnsi="Arial" w:cs="Arial"/>
        </w:rPr>
        <w:t>o</w:t>
      </w:r>
      <w:proofErr w:type="gramEnd"/>
      <w:r w:rsidRPr="00FF1FEA">
        <w:rPr>
          <w:rFonts w:ascii="Arial" w:hAnsi="Arial" w:cs="Arial"/>
        </w:rPr>
        <w:t xml:space="preserve"> registro da rejeição da prestação de contas e de suas causas n</w:t>
      </w:r>
      <w:r>
        <w:rPr>
          <w:rFonts w:ascii="Arial" w:hAnsi="Arial" w:cs="Arial"/>
        </w:rPr>
        <w:t>o SIT e envio para o TCE/PR; e</w:t>
      </w:r>
    </w:p>
    <w:p w:rsidR="00C74F53" w:rsidRDefault="00C74F53" w:rsidP="0074486B">
      <w:pPr>
        <w:pStyle w:val="PargrafodaLista"/>
        <w:numPr>
          <w:ilvl w:val="0"/>
          <w:numId w:val="40"/>
        </w:numPr>
        <w:ind w:left="0" w:firstLine="0"/>
        <w:jc w:val="both"/>
        <w:rPr>
          <w:rFonts w:ascii="Arial" w:hAnsi="Arial" w:cs="Arial"/>
        </w:rPr>
      </w:pPr>
      <w:r>
        <w:rPr>
          <w:rFonts w:ascii="Arial" w:hAnsi="Arial" w:cs="Arial"/>
        </w:rPr>
        <w:t>Adoção das medidas judiciais cabíveis;</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bookmarkStart w:id="36" w:name="art69"/>
      <w:bookmarkEnd w:id="36"/>
      <w:proofErr w:type="spellStart"/>
      <w:r w:rsidRPr="00FF1FEA">
        <w:rPr>
          <w:rFonts w:ascii="Arial" w:hAnsi="Arial" w:cs="Arial"/>
          <w:b/>
        </w:rPr>
        <w:t>Subcláusula</w:t>
      </w:r>
      <w:proofErr w:type="spellEnd"/>
      <w:r w:rsidRPr="00FF1FEA">
        <w:rPr>
          <w:rFonts w:ascii="Arial" w:hAnsi="Arial" w:cs="Arial"/>
          <w:b/>
        </w:rPr>
        <w:t xml:space="preserve"> Vigésima </w:t>
      </w:r>
      <w:r>
        <w:rPr>
          <w:rFonts w:ascii="Arial" w:hAnsi="Arial" w:cs="Arial"/>
          <w:b/>
        </w:rPr>
        <w:t>Segunda</w:t>
      </w:r>
      <w:r w:rsidRPr="00FF1FEA">
        <w:rPr>
          <w:rFonts w:ascii="Arial" w:hAnsi="Arial" w:cs="Arial"/>
          <w:b/>
        </w:rPr>
        <w:t xml:space="preserve">. </w:t>
      </w:r>
      <w:r w:rsidRPr="00FF1FEA">
        <w:rPr>
          <w:rFonts w:ascii="Arial" w:hAnsi="Arial" w:cs="Arial"/>
        </w:rPr>
        <w:t xml:space="preserve">O prazo de análise da prestação de contas final pela Administração Pública será </w:t>
      </w:r>
      <w:r w:rsidRPr="00D25FD6">
        <w:rPr>
          <w:rFonts w:ascii="Arial" w:hAnsi="Arial" w:cs="Arial"/>
        </w:rPr>
        <w:t>de</w:t>
      </w:r>
      <w:r w:rsidRPr="00D25FD6">
        <w:rPr>
          <w:rFonts w:ascii="Arial" w:hAnsi="Arial" w:cs="Arial"/>
          <w:b/>
        </w:rPr>
        <w:t xml:space="preserve"> </w:t>
      </w:r>
      <w:r w:rsidR="00D25FD6" w:rsidRPr="00D25FD6">
        <w:rPr>
          <w:rFonts w:ascii="Arial" w:hAnsi="Arial" w:cs="Arial"/>
          <w:b/>
        </w:rPr>
        <w:t>60</w:t>
      </w:r>
      <w:r w:rsidRPr="00D25FD6">
        <w:rPr>
          <w:rFonts w:ascii="Arial" w:hAnsi="Arial" w:cs="Arial"/>
          <w:b/>
        </w:rPr>
        <w:t xml:space="preserve"> (Máximo 60 dias Art. 67 Decreto Municipal 910/2016)</w:t>
      </w:r>
      <w:r w:rsidRPr="00D25FD6">
        <w:rPr>
          <w:rFonts w:ascii="Arial" w:hAnsi="Arial" w:cs="Arial"/>
        </w:rPr>
        <w:t xml:space="preserve"> </w:t>
      </w:r>
      <w:r w:rsidRPr="00FF1FEA">
        <w:rPr>
          <w:rFonts w:ascii="Arial" w:hAnsi="Arial" w:cs="Arial"/>
        </w:rPr>
        <w:t>dias, contado da data de recebimento do Relatório Final de Execução do Objeto ou do cumprimento de diligência por ela determinado, podendo ser prorrogado, justificadamente, por igual período, desde que não exceda o limite de</w:t>
      </w:r>
      <w:r>
        <w:rPr>
          <w:rFonts w:ascii="Arial" w:hAnsi="Arial" w:cs="Arial"/>
        </w:rPr>
        <w:t xml:space="preserve"> 120</w:t>
      </w:r>
      <w:r w:rsidRPr="00FF1FEA">
        <w:rPr>
          <w:rFonts w:ascii="Arial" w:hAnsi="Arial" w:cs="Arial"/>
        </w:rPr>
        <w:t xml:space="preserve"> (</w:t>
      </w:r>
      <w:r>
        <w:rPr>
          <w:rFonts w:ascii="Arial" w:hAnsi="Arial" w:cs="Arial"/>
        </w:rPr>
        <w:t>cento e vinte</w:t>
      </w:r>
      <w:r w:rsidRPr="00FF1FEA">
        <w:rPr>
          <w:rFonts w:ascii="Arial" w:hAnsi="Arial" w:cs="Arial"/>
        </w:rPr>
        <w:t>) dias.</w:t>
      </w:r>
    </w:p>
    <w:p w:rsidR="00C74F53" w:rsidRPr="00FF1FEA" w:rsidRDefault="00C74F53" w:rsidP="00C74F53">
      <w:pPr>
        <w:jc w:val="both"/>
        <w:rPr>
          <w:b/>
          <w:bCs/>
          <w:i/>
          <w:color w:val="FF0000"/>
        </w:rPr>
      </w:pPr>
      <w:r w:rsidRPr="00FF1FEA">
        <w:rPr>
          <w:b/>
          <w:bCs/>
          <w:i/>
          <w:color w:val="FF0000"/>
        </w:rPr>
        <w:t xml:space="preserve">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rPr>
      </w:pPr>
      <w:r w:rsidRPr="00FF1FEA">
        <w:rPr>
          <w:rFonts w:ascii="Arial" w:hAnsi="Arial" w:cs="Arial"/>
          <w:b/>
          <w:bCs/>
        </w:rPr>
        <w:t>Nota Explicativa:</w:t>
      </w:r>
      <w:r w:rsidRPr="00FF1FEA">
        <w:rPr>
          <w:rFonts w:ascii="Arial" w:hAnsi="Arial" w:cs="Arial"/>
          <w:bCs/>
        </w:rPr>
        <w:t xml:space="preserve">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rPr>
      </w:pPr>
      <w:r>
        <w:rPr>
          <w:rFonts w:ascii="Arial" w:hAnsi="Arial" w:cs="Arial"/>
          <w:bCs/>
        </w:rPr>
        <w:t>De acordo com o art. 67</w:t>
      </w:r>
      <w:r w:rsidRPr="00FF1FEA">
        <w:rPr>
          <w:rFonts w:ascii="Arial" w:hAnsi="Arial" w:cs="Arial"/>
          <w:bCs/>
        </w:rPr>
        <w:t xml:space="preserve">, </w:t>
      </w:r>
      <w:r w:rsidRPr="00FF1FEA">
        <w:rPr>
          <w:rFonts w:ascii="Arial" w:hAnsi="Arial" w:cs="Arial"/>
          <w:bCs/>
          <w:i/>
        </w:rPr>
        <w:t>caput</w:t>
      </w:r>
      <w:r w:rsidRPr="00FF1FEA">
        <w:rPr>
          <w:rFonts w:ascii="Arial" w:hAnsi="Arial" w:cs="Arial"/>
          <w:bCs/>
        </w:rPr>
        <w:t xml:space="preserve">, do </w:t>
      </w:r>
      <w:r>
        <w:rPr>
          <w:rFonts w:ascii="Arial" w:hAnsi="Arial" w:cs="Arial"/>
          <w:color w:val="000000"/>
        </w:rPr>
        <w:t>Decreto Municipal nº 910</w:t>
      </w:r>
      <w:r w:rsidRPr="00FF1FEA">
        <w:rPr>
          <w:rFonts w:ascii="Arial" w:hAnsi="Arial" w:cs="Arial"/>
          <w:color w:val="000000"/>
        </w:rPr>
        <w:t xml:space="preserve">/2016, o prazo de análise da </w:t>
      </w:r>
      <w:r w:rsidRPr="00FF1FEA">
        <w:rPr>
          <w:rFonts w:ascii="Arial" w:hAnsi="Arial" w:cs="Arial"/>
        </w:rPr>
        <w:t>prestação de contas final deverá ser fixado no instrumento da parceria</w:t>
      </w:r>
      <w:r>
        <w:rPr>
          <w:rFonts w:ascii="Arial" w:hAnsi="Arial" w:cs="Arial"/>
        </w:rPr>
        <w:t xml:space="preserve"> e não poderá ser superior a 60 (sessenta</w:t>
      </w:r>
      <w:r w:rsidRPr="00FF1FEA">
        <w:rPr>
          <w:rFonts w:ascii="Arial" w:hAnsi="Arial" w:cs="Arial"/>
        </w:rPr>
        <w:t>) dias. É preciso ficar atento, ainda, ao disposto no art. 71 da Lei nº 13.019/2014.</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Vigésima </w:t>
      </w:r>
      <w:r>
        <w:rPr>
          <w:rFonts w:ascii="Arial" w:hAnsi="Arial" w:cs="Arial"/>
          <w:b/>
        </w:rPr>
        <w:t>Terceira</w:t>
      </w:r>
      <w:r w:rsidRPr="00FF1FEA">
        <w:rPr>
          <w:rFonts w:ascii="Arial" w:hAnsi="Arial" w:cs="Arial"/>
          <w:b/>
        </w:rPr>
        <w:t xml:space="preserve">. </w:t>
      </w:r>
      <w:r w:rsidRPr="00FF1FEA">
        <w:rPr>
          <w:rFonts w:ascii="Arial" w:hAnsi="Arial" w:cs="Arial"/>
        </w:rPr>
        <w:t xml:space="preserve">O transcurso do prazo definido na </w:t>
      </w:r>
      <w:proofErr w:type="spellStart"/>
      <w:r w:rsidRPr="0029481B">
        <w:rPr>
          <w:rFonts w:ascii="Arial" w:hAnsi="Arial" w:cs="Arial"/>
          <w:highlight w:val="cyan"/>
        </w:rPr>
        <w:t>Subcláusula</w:t>
      </w:r>
      <w:proofErr w:type="spellEnd"/>
      <w:r w:rsidRPr="0029481B">
        <w:rPr>
          <w:rFonts w:ascii="Arial" w:hAnsi="Arial" w:cs="Arial"/>
          <w:highlight w:val="cyan"/>
        </w:rPr>
        <w:t xml:space="preserve"> </w:t>
      </w:r>
      <w:r>
        <w:rPr>
          <w:rFonts w:ascii="Arial" w:hAnsi="Arial" w:cs="Arial"/>
          <w:highlight w:val="cyan"/>
        </w:rPr>
        <w:t>Vigésima Segunda</w:t>
      </w:r>
      <w:r w:rsidRPr="00FF1FEA">
        <w:rPr>
          <w:rFonts w:ascii="Arial" w:hAnsi="Arial" w:cs="Arial"/>
        </w:rPr>
        <w:t>, e de sua eventual prorrogação, sem que as contas tenham sido apreciadas:</w:t>
      </w:r>
    </w:p>
    <w:p w:rsidR="00C74F53" w:rsidRPr="00FF1FEA" w:rsidRDefault="00C74F53" w:rsidP="00C74F53">
      <w:pPr>
        <w:jc w:val="both"/>
        <w:rPr>
          <w:rFonts w:ascii="Arial" w:hAnsi="Arial" w:cs="Arial"/>
        </w:rPr>
      </w:pPr>
      <w:r w:rsidRPr="00FF1FEA">
        <w:rPr>
          <w:rFonts w:ascii="Arial" w:hAnsi="Arial" w:cs="Arial"/>
        </w:rPr>
        <w:t> </w:t>
      </w:r>
    </w:p>
    <w:p w:rsidR="00C74F53" w:rsidRDefault="00C74F53" w:rsidP="0074486B">
      <w:pPr>
        <w:pStyle w:val="PargrafodaLista"/>
        <w:numPr>
          <w:ilvl w:val="0"/>
          <w:numId w:val="41"/>
        </w:numPr>
        <w:ind w:left="0" w:firstLine="0"/>
        <w:jc w:val="both"/>
        <w:rPr>
          <w:rFonts w:ascii="Arial" w:hAnsi="Arial" w:cs="Arial"/>
        </w:rPr>
      </w:pPr>
      <w:proofErr w:type="gramStart"/>
      <w:r w:rsidRPr="00FF1FEA">
        <w:rPr>
          <w:rFonts w:ascii="Arial" w:hAnsi="Arial" w:cs="Arial"/>
        </w:rPr>
        <w:t>não</w:t>
      </w:r>
      <w:proofErr w:type="gramEnd"/>
      <w:r w:rsidRPr="00FF1FEA">
        <w:rPr>
          <w:rFonts w:ascii="Arial" w:hAnsi="Arial" w:cs="Arial"/>
        </w:rPr>
        <w:t xml:space="preserve"> impede que a OSC participe de outros chamamentos públicos e celebre novas parcerias; e</w:t>
      </w:r>
    </w:p>
    <w:p w:rsidR="00C74F53" w:rsidRDefault="00C74F53" w:rsidP="0074486B">
      <w:pPr>
        <w:pStyle w:val="PargrafodaLista"/>
        <w:numPr>
          <w:ilvl w:val="0"/>
          <w:numId w:val="41"/>
        </w:numPr>
        <w:ind w:left="0" w:firstLine="0"/>
        <w:jc w:val="both"/>
        <w:rPr>
          <w:rFonts w:ascii="Arial" w:hAnsi="Arial" w:cs="Arial"/>
        </w:rPr>
      </w:pPr>
      <w:proofErr w:type="gramStart"/>
      <w:r w:rsidRPr="00FF1FEA">
        <w:rPr>
          <w:rFonts w:ascii="Arial" w:hAnsi="Arial" w:cs="Arial"/>
        </w:rPr>
        <w:t>não</w:t>
      </w:r>
      <w:proofErr w:type="gramEnd"/>
      <w:r w:rsidRPr="00FF1FEA">
        <w:rPr>
          <w:rFonts w:ascii="Arial" w:hAnsi="Arial" w:cs="Arial"/>
        </w:rPr>
        <w:t xml:space="preserve"> implica impossibilidade de sua apreciação em data posterior ou vedação a que se adotem medidas saneadoras, punitivas ou destinadas a ressarcir danos que possam ter sido causados aos cofres públicos.</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lastRenderedPageBreak/>
        <w:t>Subcláusula</w:t>
      </w:r>
      <w:proofErr w:type="spellEnd"/>
      <w:r w:rsidRPr="00FF1FEA">
        <w:rPr>
          <w:rFonts w:ascii="Arial" w:hAnsi="Arial" w:cs="Arial"/>
          <w:b/>
        </w:rPr>
        <w:t xml:space="preserve"> Vigésima Qu</w:t>
      </w:r>
      <w:r>
        <w:rPr>
          <w:rFonts w:ascii="Arial" w:hAnsi="Arial" w:cs="Arial"/>
          <w:b/>
        </w:rPr>
        <w:t>arta</w:t>
      </w:r>
      <w:r w:rsidRPr="00FF1FEA">
        <w:rPr>
          <w:rFonts w:ascii="Arial" w:hAnsi="Arial" w:cs="Arial"/>
          <w:b/>
        </w:rPr>
        <w:t xml:space="preserve">. </w:t>
      </w:r>
      <w:r w:rsidRPr="00FF1FEA">
        <w:rPr>
          <w:rFonts w:ascii="Arial" w:hAnsi="Arial" w:cs="Arial"/>
        </w:rPr>
        <w:t xml:space="preserve">Se o transcurso do prazo definido na </w:t>
      </w:r>
      <w:proofErr w:type="spellStart"/>
      <w:r>
        <w:rPr>
          <w:rFonts w:ascii="Arial" w:hAnsi="Arial" w:cs="Arial"/>
          <w:highlight w:val="cyan"/>
        </w:rPr>
        <w:t>Subcláusula</w:t>
      </w:r>
      <w:proofErr w:type="spellEnd"/>
      <w:r>
        <w:rPr>
          <w:rFonts w:ascii="Arial" w:hAnsi="Arial" w:cs="Arial"/>
          <w:highlight w:val="cyan"/>
        </w:rPr>
        <w:t xml:space="preserve"> Vigésima Segunda</w:t>
      </w:r>
      <w:r w:rsidRPr="00FF1FEA">
        <w:rPr>
          <w:rFonts w:ascii="Arial" w:hAnsi="Arial" w:cs="Arial"/>
        </w:rPr>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Vigésima </w:t>
      </w:r>
      <w:r>
        <w:rPr>
          <w:rFonts w:ascii="Arial" w:hAnsi="Arial" w:cs="Arial"/>
          <w:b/>
        </w:rPr>
        <w:t>Quinta</w:t>
      </w:r>
      <w:r w:rsidRPr="00FF1FEA">
        <w:rPr>
          <w:rFonts w:ascii="Arial" w:hAnsi="Arial" w:cs="Arial"/>
        </w:rPr>
        <w:t xml:space="preserve"> A prestação de contas e todos os atos que d</w:t>
      </w:r>
      <w:r>
        <w:rPr>
          <w:rFonts w:ascii="Arial" w:hAnsi="Arial" w:cs="Arial"/>
        </w:rPr>
        <w:t>ela decorram dar-se-ão no SIT</w:t>
      </w:r>
      <w:r w:rsidRPr="00FF1FEA">
        <w:rPr>
          <w:rFonts w:ascii="Arial" w:hAnsi="Arial" w:cs="Arial"/>
        </w:rPr>
        <w:t>.</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roofErr w:type="spellStart"/>
      <w:r w:rsidRPr="00FF1FEA">
        <w:rPr>
          <w:rFonts w:ascii="Arial" w:hAnsi="Arial" w:cs="Arial"/>
          <w:b/>
        </w:rPr>
        <w:t>Subcláusula</w:t>
      </w:r>
      <w:proofErr w:type="spellEnd"/>
      <w:r w:rsidRPr="00FF1FEA">
        <w:rPr>
          <w:rFonts w:ascii="Arial" w:hAnsi="Arial" w:cs="Arial"/>
          <w:b/>
        </w:rPr>
        <w:t xml:space="preserve"> Vigésima </w:t>
      </w:r>
      <w:r>
        <w:rPr>
          <w:rFonts w:ascii="Arial" w:hAnsi="Arial" w:cs="Arial"/>
          <w:b/>
        </w:rPr>
        <w:t>Sexta</w:t>
      </w:r>
      <w:r w:rsidRPr="00FF1FEA">
        <w:rPr>
          <w:rFonts w:ascii="Arial" w:hAnsi="Arial" w:cs="Arial"/>
          <w:b/>
        </w:rPr>
        <w:t xml:space="preserve">. </w:t>
      </w:r>
      <w:r w:rsidRPr="00FF1FEA">
        <w:rPr>
          <w:rFonts w:ascii="Arial" w:hAnsi="Arial" w:cs="Arial"/>
        </w:rPr>
        <w:t>A OSC deverá manter a guarda dos documentos originais relativos à execução da parceria pelo prazo de 10 (dez) anos, contado do dia útil subsequente ao da apresentação da prestação de contas ou do decurso do prazo para a apresentação da prestação de contas.</w:t>
      </w:r>
    </w:p>
    <w:p w:rsidR="00C74F53" w:rsidRPr="00FF1FEA" w:rsidRDefault="00C74F53" w:rsidP="00C74F53">
      <w:pPr>
        <w:jc w:val="both"/>
        <w:rPr>
          <w:rFonts w:ascii="Arial" w:hAnsi="Arial" w:cs="Arial"/>
        </w:rPr>
      </w:pPr>
    </w:p>
    <w:p w:rsidR="00C74F53" w:rsidRPr="00FF1FEA" w:rsidRDefault="00C74F53" w:rsidP="00C74F53">
      <w:pPr>
        <w:jc w:val="both"/>
        <w:rPr>
          <w:rFonts w:ascii="Arial" w:eastAsia="Courier New" w:hAnsi="Arial" w:cs="Arial"/>
          <w:b/>
        </w:rPr>
      </w:pPr>
    </w:p>
    <w:p w:rsidR="00C74F53" w:rsidRPr="00FF1FEA" w:rsidRDefault="00C74F53" w:rsidP="00C74F53">
      <w:pPr>
        <w:jc w:val="both"/>
        <w:rPr>
          <w:rFonts w:ascii="Arial" w:hAnsi="Arial" w:cs="Arial"/>
          <w:b/>
        </w:rPr>
      </w:pPr>
      <w:r w:rsidRPr="00FF1FEA">
        <w:rPr>
          <w:rFonts w:ascii="Arial" w:hAnsi="Arial" w:cs="Arial"/>
          <w:b/>
        </w:rPr>
        <w:t>CLÁUSULA DÉCIMA</w:t>
      </w:r>
      <w:r>
        <w:rPr>
          <w:rFonts w:ascii="Arial" w:hAnsi="Arial" w:cs="Arial"/>
          <w:b/>
        </w:rPr>
        <w:t xml:space="preserve"> OITAVA</w:t>
      </w:r>
      <w:r w:rsidRPr="00FF1FEA">
        <w:rPr>
          <w:rFonts w:ascii="Arial" w:hAnsi="Arial" w:cs="Arial"/>
          <w:b/>
        </w:rPr>
        <w:t xml:space="preserve"> - DAS SANÇÕES ADMINISTRATIVAS</w:t>
      </w:r>
    </w:p>
    <w:p w:rsidR="00C74F53" w:rsidRPr="00FF1FEA" w:rsidRDefault="00C74F53" w:rsidP="00C74F53">
      <w:pPr>
        <w:jc w:val="both"/>
        <w:rPr>
          <w:rFonts w:ascii="Arial" w:eastAsia="Courier New" w:hAnsi="Arial" w:cs="Arial"/>
          <w:b/>
        </w:rPr>
      </w:pPr>
    </w:p>
    <w:p w:rsidR="00C74F53" w:rsidRPr="004354B3" w:rsidRDefault="00C74F53" w:rsidP="00C74F53">
      <w:pPr>
        <w:pBdr>
          <w:top w:val="single" w:sz="4" w:space="1" w:color="auto"/>
          <w:left w:val="single" w:sz="4" w:space="4" w:color="auto"/>
          <w:bottom w:val="single" w:sz="4" w:space="1" w:color="auto"/>
          <w:right w:val="single" w:sz="4" w:space="4" w:color="auto"/>
        </w:pBdr>
        <w:jc w:val="both"/>
        <w:rPr>
          <w:rFonts w:ascii="Arial" w:hAnsi="Arial" w:cs="Arial"/>
          <w:b/>
          <w:color w:val="000000"/>
        </w:rPr>
      </w:pPr>
      <w:r w:rsidRPr="004354B3">
        <w:rPr>
          <w:rFonts w:ascii="Arial" w:hAnsi="Arial" w:cs="Arial"/>
          <w:b/>
          <w:color w:val="000000"/>
        </w:rPr>
        <w:t>Nota Explicativa:</w:t>
      </w:r>
    </w:p>
    <w:p w:rsidR="00C74F53" w:rsidRDefault="00C74F53" w:rsidP="00C74F53">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C74F53" w:rsidRDefault="00C74F53" w:rsidP="00C74F5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FF1FEA">
        <w:rPr>
          <w:rFonts w:ascii="Arial" w:hAnsi="Arial" w:cs="Arial"/>
        </w:rPr>
        <w:t>Vale destacar que, nos casos das parcerias com recursos públicos, de acordo com a legislação vigente, é possível durante o curso da execução da parceria ou na fase de prestação de contas sanar impropriedades que poderiam acarretar irregularidades, a partir dos apontamentos do gestor público e/ou dos órgãos de controle interno ou externo. A própria previsão da Lei 13.019/2014 de possibilidade de alteração de valores ou de metas no plano de trabalho, por exemplo, apoia o entendimento de que medidas saneadoras podem ser adotadas, evitando problemas futuros. No entanto, uma vez consta</w:t>
      </w:r>
      <w:r>
        <w:rPr>
          <w:rFonts w:ascii="Arial" w:hAnsi="Arial" w:cs="Arial"/>
        </w:rPr>
        <w:t>ta</w:t>
      </w:r>
      <w:r w:rsidRPr="00FF1FEA">
        <w:rPr>
          <w:rFonts w:ascii="Arial" w:hAnsi="Arial" w:cs="Arial"/>
        </w:rPr>
        <w:t>da evidência de dolo ou fraude, providências devem ser tomadas no sentido da punição do agente como as que serão expostas abaixo.</w:t>
      </w:r>
    </w:p>
    <w:p w:rsidR="00C74F53" w:rsidRPr="00FF1FEA" w:rsidRDefault="00C74F53" w:rsidP="00C74F53">
      <w:pPr>
        <w:jc w:val="both"/>
        <w:rPr>
          <w:rFonts w:ascii="Arial" w:hAnsi="Arial" w:cs="Arial"/>
          <w:color w:val="000000"/>
        </w:rPr>
      </w:pPr>
    </w:p>
    <w:p w:rsidR="00C74F53" w:rsidRPr="00FF1FEA" w:rsidRDefault="00C74F53" w:rsidP="00C74F53">
      <w:pPr>
        <w:jc w:val="both"/>
        <w:rPr>
          <w:rFonts w:ascii="Arial" w:hAnsi="Arial" w:cs="Arial"/>
        </w:rPr>
      </w:pPr>
      <w:r w:rsidRPr="00FF1FEA">
        <w:rPr>
          <w:rFonts w:ascii="Arial" w:hAnsi="Arial" w:cs="Arial"/>
          <w:color w:val="000000"/>
        </w:rPr>
        <w:t xml:space="preserve">Quando a execução da parceria estiver em desacordo com o plano de trabalho e com as normas da Lei nº 13.019, de 2004, do Decreto </w:t>
      </w:r>
      <w:r>
        <w:rPr>
          <w:rFonts w:ascii="Arial" w:hAnsi="Arial" w:cs="Arial"/>
          <w:color w:val="000000"/>
        </w:rPr>
        <w:t xml:space="preserve">Municipal </w:t>
      </w:r>
      <w:r w:rsidRPr="00FF1FEA">
        <w:rPr>
          <w:rFonts w:ascii="Arial" w:hAnsi="Arial" w:cs="Arial"/>
          <w:color w:val="000000"/>
        </w:rPr>
        <w:t xml:space="preserve">nº </w:t>
      </w:r>
      <w:r>
        <w:rPr>
          <w:rFonts w:ascii="Arial" w:hAnsi="Arial" w:cs="Arial"/>
          <w:color w:val="000000"/>
        </w:rPr>
        <w:t>910</w:t>
      </w:r>
      <w:r w:rsidRPr="00FF1FEA">
        <w:rPr>
          <w:rFonts w:ascii="Arial" w:hAnsi="Arial" w:cs="Arial"/>
          <w:color w:val="000000"/>
        </w:rPr>
        <w:t>, de 2016, e da legislação específica, a administração pública federal poderá</w:t>
      </w:r>
      <w:r w:rsidRPr="00FF1FEA">
        <w:rPr>
          <w:rFonts w:ascii="Arial" w:hAnsi="Arial" w:cs="Arial"/>
        </w:rPr>
        <w:t>, garantida a prévia defesa,</w:t>
      </w:r>
      <w:r w:rsidRPr="00FF1FEA">
        <w:rPr>
          <w:rFonts w:ascii="Arial" w:hAnsi="Arial" w:cs="Arial"/>
          <w:color w:val="000000"/>
        </w:rPr>
        <w:t xml:space="preserve"> aplicar à OSC as seguintes sanções:</w:t>
      </w:r>
    </w:p>
    <w:p w:rsidR="00C74F53" w:rsidRPr="00FF1FEA" w:rsidRDefault="00C74F53" w:rsidP="00C74F53">
      <w:pPr>
        <w:jc w:val="both"/>
        <w:rPr>
          <w:rFonts w:ascii="Arial" w:hAnsi="Arial" w:cs="Arial"/>
        </w:rPr>
      </w:pPr>
    </w:p>
    <w:p w:rsidR="00C74F53" w:rsidRDefault="00C74F53" w:rsidP="0074486B">
      <w:pPr>
        <w:pStyle w:val="GradeMdia1-nfase21"/>
        <w:numPr>
          <w:ilvl w:val="0"/>
          <w:numId w:val="42"/>
        </w:numPr>
        <w:suppressAutoHyphens w:val="0"/>
        <w:ind w:left="0" w:firstLine="0"/>
        <w:jc w:val="both"/>
        <w:rPr>
          <w:rFonts w:ascii="Arial" w:hAnsi="Arial" w:cs="Arial"/>
          <w:sz w:val="24"/>
          <w:szCs w:val="24"/>
        </w:rPr>
      </w:pPr>
      <w:proofErr w:type="gramStart"/>
      <w:r w:rsidRPr="00FF1FEA">
        <w:rPr>
          <w:rFonts w:ascii="Arial" w:hAnsi="Arial" w:cs="Arial"/>
          <w:sz w:val="24"/>
          <w:szCs w:val="24"/>
        </w:rPr>
        <w:t>advertência</w:t>
      </w:r>
      <w:proofErr w:type="gramEnd"/>
      <w:r w:rsidRPr="00FF1FEA">
        <w:rPr>
          <w:rFonts w:ascii="Arial" w:hAnsi="Arial" w:cs="Arial"/>
          <w:sz w:val="24"/>
          <w:szCs w:val="24"/>
        </w:rPr>
        <w:t>;</w:t>
      </w:r>
    </w:p>
    <w:p w:rsidR="00C74F53" w:rsidRDefault="00C74F53" w:rsidP="0074486B">
      <w:pPr>
        <w:pStyle w:val="GradeMdia1-nfase21"/>
        <w:numPr>
          <w:ilvl w:val="0"/>
          <w:numId w:val="42"/>
        </w:numPr>
        <w:suppressAutoHyphens w:val="0"/>
        <w:ind w:left="0" w:firstLine="0"/>
        <w:jc w:val="both"/>
        <w:rPr>
          <w:rFonts w:ascii="Arial" w:hAnsi="Arial" w:cs="Arial"/>
          <w:sz w:val="24"/>
          <w:szCs w:val="24"/>
        </w:rPr>
      </w:pPr>
      <w:proofErr w:type="gramStart"/>
      <w:r w:rsidRPr="00FF1FEA">
        <w:rPr>
          <w:rFonts w:ascii="Arial" w:hAnsi="Arial" w:cs="Arial"/>
          <w:sz w:val="24"/>
          <w:szCs w:val="24"/>
        </w:rPr>
        <w:t>suspensão</w:t>
      </w:r>
      <w:proofErr w:type="gramEnd"/>
      <w:r w:rsidRPr="00FF1FEA">
        <w:rPr>
          <w:rFonts w:ascii="Arial" w:hAnsi="Arial" w:cs="Arial"/>
          <w:sz w:val="24"/>
          <w:szCs w:val="24"/>
        </w:rPr>
        <w:t xml:space="preserve"> temporária da participação em chamamento público e impedimento de celebrar parceria ou contrato com órgãos e entidades da administração pública </w:t>
      </w:r>
      <w:r>
        <w:rPr>
          <w:rFonts w:ascii="Arial" w:hAnsi="Arial" w:cs="Arial"/>
          <w:sz w:val="24"/>
          <w:szCs w:val="24"/>
        </w:rPr>
        <w:t>municipal</w:t>
      </w:r>
      <w:r w:rsidRPr="00FF1FEA">
        <w:rPr>
          <w:rFonts w:ascii="Arial" w:hAnsi="Arial" w:cs="Arial"/>
          <w:sz w:val="24"/>
          <w:szCs w:val="24"/>
        </w:rPr>
        <w:t>, por prazo não superior a 2 (dois) anos; e</w:t>
      </w:r>
    </w:p>
    <w:p w:rsidR="00C74F53" w:rsidRDefault="00C74F53" w:rsidP="0074486B">
      <w:pPr>
        <w:pStyle w:val="GradeMdia1-nfase21"/>
        <w:numPr>
          <w:ilvl w:val="0"/>
          <w:numId w:val="42"/>
        </w:numPr>
        <w:suppressAutoHyphens w:val="0"/>
        <w:ind w:left="0" w:firstLine="0"/>
        <w:jc w:val="both"/>
        <w:rPr>
          <w:rFonts w:ascii="Arial" w:hAnsi="Arial" w:cs="Arial"/>
          <w:sz w:val="24"/>
          <w:szCs w:val="24"/>
        </w:rPr>
      </w:pPr>
      <w:proofErr w:type="gramStart"/>
      <w:r w:rsidRPr="00FF1FEA">
        <w:rPr>
          <w:rFonts w:ascii="Arial" w:hAnsi="Arial" w:cs="Arial"/>
          <w:sz w:val="24"/>
          <w:szCs w:val="24"/>
        </w:rPr>
        <w:t>declaração</w:t>
      </w:r>
      <w:proofErr w:type="gramEnd"/>
      <w:r w:rsidRPr="00FF1FEA">
        <w:rPr>
          <w:rFonts w:ascii="Arial" w:hAnsi="Arial" w:cs="Arial"/>
          <w:sz w:val="24"/>
          <w:szCs w:val="24"/>
        </w:rPr>
        <w:t xml:space="preserve"> de inidoneidade para participar de chamamento público ou celebrar parceria ou contrato com órgãos e entidades de todas as esferas de governo, enquanto perdurarem os motivos determinantes da punição ou até que seja promovida a reabilitação perante o</w:t>
      </w:r>
      <w:r>
        <w:rPr>
          <w:rFonts w:ascii="Arial" w:hAnsi="Arial" w:cs="Arial"/>
          <w:sz w:val="24"/>
          <w:szCs w:val="24"/>
        </w:rPr>
        <w:t xml:space="preserve"> Município de Matelândia</w:t>
      </w:r>
      <w:r w:rsidRPr="00FF1FEA">
        <w:rPr>
          <w:rFonts w:ascii="Arial" w:hAnsi="Arial" w:cs="Arial"/>
          <w:sz w:val="24"/>
          <w:szCs w:val="24"/>
        </w:rPr>
        <w:t xml:space="preserve">, que será </w:t>
      </w:r>
      <w:r w:rsidRPr="00FF1FEA">
        <w:rPr>
          <w:rFonts w:ascii="Arial" w:hAnsi="Arial" w:cs="Arial"/>
          <w:sz w:val="24"/>
          <w:szCs w:val="24"/>
        </w:rPr>
        <w:lastRenderedPageBreak/>
        <w:t>concedida sempre que a OSC re</w:t>
      </w:r>
      <w:r>
        <w:rPr>
          <w:rFonts w:ascii="Arial" w:hAnsi="Arial" w:cs="Arial"/>
          <w:sz w:val="24"/>
          <w:szCs w:val="24"/>
        </w:rPr>
        <w:t>ssarcir a administração pública municipal</w:t>
      </w:r>
      <w:r w:rsidRPr="00FF1FEA">
        <w:rPr>
          <w:rFonts w:ascii="Arial" w:hAnsi="Arial" w:cs="Arial"/>
          <w:sz w:val="24"/>
          <w:szCs w:val="24"/>
        </w:rPr>
        <w:t xml:space="preserve"> pelos prejuízos resultantes e após decorrido </w:t>
      </w:r>
      <w:r w:rsidRPr="00FF1FEA">
        <w:rPr>
          <w:rFonts w:ascii="Arial" w:hAnsi="Arial" w:cs="Arial"/>
          <w:color w:val="000000"/>
          <w:sz w:val="24"/>
          <w:szCs w:val="24"/>
        </w:rPr>
        <w:t>o prazo de 2 (dois) anos da aplicação da sanção de declaração de inidoneidade.</w:t>
      </w:r>
      <w:r w:rsidRPr="00FF1FEA">
        <w:rPr>
          <w:rFonts w:ascii="Arial" w:hAnsi="Arial" w:cs="Arial"/>
          <w:sz w:val="24"/>
          <w:szCs w:val="24"/>
        </w:rPr>
        <w:t xml:space="preserve"> </w:t>
      </w:r>
    </w:p>
    <w:p w:rsidR="00C74F53" w:rsidRPr="00FF1FEA" w:rsidRDefault="00C74F53" w:rsidP="00C74F53">
      <w:pPr>
        <w:pStyle w:val="WW-TextoPr-formatado"/>
        <w:jc w:val="both"/>
        <w:rPr>
          <w:rFonts w:ascii="Arial" w:hAnsi="Arial" w:cs="Arial"/>
          <w:b/>
          <w:sz w:val="24"/>
          <w:szCs w:val="24"/>
        </w:rPr>
      </w:pPr>
    </w:p>
    <w:p w:rsidR="00C74F53" w:rsidRPr="00FF1FEA" w:rsidRDefault="00C74F53" w:rsidP="00C74F53">
      <w:pPr>
        <w:pStyle w:val="WW-TextoPr-formatado"/>
        <w:jc w:val="both"/>
        <w:rPr>
          <w:rFonts w:ascii="Arial" w:hAnsi="Arial" w:cs="Arial"/>
          <w:b/>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Primeira.</w:t>
      </w:r>
      <w:r w:rsidRPr="00FF1FEA">
        <w:rPr>
          <w:rFonts w:ascii="Arial" w:hAnsi="Arial" w:cs="Arial"/>
          <w:sz w:val="24"/>
          <w:szCs w:val="24"/>
        </w:rPr>
        <w:t xml:space="preserve"> </w:t>
      </w:r>
      <w:r w:rsidRPr="00FF1FEA">
        <w:rPr>
          <w:rFonts w:ascii="Arial" w:hAnsi="Arial" w:cs="Arial"/>
          <w:color w:val="000000"/>
          <w:sz w:val="24"/>
          <w:szCs w:val="24"/>
        </w:rPr>
        <w:t>A sanção de advertência tem caráter preventivo e será aplicada quando verificadas impropriedades praticadas pela OSC no âmbito da parceria que não justifiquem a aplicação de penalidade mais grave.</w:t>
      </w:r>
    </w:p>
    <w:p w:rsidR="00C74F53" w:rsidRPr="00FF1FEA" w:rsidRDefault="00C74F53" w:rsidP="00C74F53">
      <w:pPr>
        <w:pStyle w:val="WW-TextoPr-formatado"/>
        <w:jc w:val="both"/>
        <w:rPr>
          <w:rFonts w:ascii="Arial" w:hAnsi="Arial" w:cs="Arial"/>
          <w:sz w:val="24"/>
          <w:szCs w:val="24"/>
        </w:rPr>
      </w:pPr>
    </w:p>
    <w:p w:rsidR="00C74F53" w:rsidRPr="00FF1FEA" w:rsidRDefault="00C74F53" w:rsidP="00C74F53">
      <w:pPr>
        <w:pStyle w:val="WW-TextoPr-formatado"/>
        <w:jc w:val="both"/>
        <w:rPr>
          <w:rFonts w:ascii="Arial" w:hAnsi="Arial" w:cs="Arial"/>
          <w:color w:val="000000"/>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Segunda.</w:t>
      </w:r>
      <w:r w:rsidRPr="00FF1FEA">
        <w:rPr>
          <w:rFonts w:ascii="Arial" w:hAnsi="Arial" w:cs="Arial"/>
          <w:sz w:val="24"/>
          <w:szCs w:val="24"/>
        </w:rPr>
        <w:t xml:space="preserve"> </w:t>
      </w:r>
      <w:r w:rsidRPr="00FF1FEA">
        <w:rPr>
          <w:rFonts w:ascii="Arial" w:hAnsi="Arial" w:cs="Arial"/>
          <w:color w:val="000000"/>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rsidR="00C74F53" w:rsidRPr="00FF1FEA" w:rsidRDefault="00C74F53" w:rsidP="00C74F53">
      <w:pPr>
        <w:pStyle w:val="WW-TextoPr-formatado"/>
        <w:jc w:val="both"/>
        <w:rPr>
          <w:rFonts w:ascii="Arial" w:hAnsi="Arial" w:cs="Arial"/>
          <w:color w:val="000000"/>
          <w:sz w:val="24"/>
          <w:szCs w:val="24"/>
        </w:rPr>
      </w:pPr>
    </w:p>
    <w:p w:rsidR="00C74F53" w:rsidRPr="00FF1FEA" w:rsidRDefault="00C74F53" w:rsidP="00C74F53">
      <w:pPr>
        <w:pStyle w:val="WW-TextoPr-formatado"/>
        <w:jc w:val="both"/>
        <w:rPr>
          <w:rFonts w:ascii="Arial" w:hAnsi="Arial" w:cs="Arial"/>
          <w:b/>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Terceira. </w:t>
      </w:r>
      <w:r w:rsidRPr="00FF1FEA">
        <w:rPr>
          <w:rFonts w:ascii="Arial" w:hAnsi="Arial" w:cs="Arial"/>
          <w:color w:val="000000"/>
          <w:sz w:val="24"/>
          <w:szCs w:val="24"/>
        </w:rPr>
        <w:t>É facultada a defesa do interessado no prazo de 10 (dez) dias, contado da data de abertura de vista dos autos processuais.</w:t>
      </w:r>
    </w:p>
    <w:p w:rsidR="00C74F53" w:rsidRPr="00FF1FEA" w:rsidRDefault="00C74F53" w:rsidP="00C74F53">
      <w:pPr>
        <w:pStyle w:val="WW-TextoPr-formatado"/>
        <w:jc w:val="both"/>
        <w:rPr>
          <w:rFonts w:ascii="Arial" w:hAnsi="Arial" w:cs="Arial"/>
          <w:b/>
          <w:sz w:val="24"/>
          <w:szCs w:val="24"/>
        </w:rPr>
      </w:pPr>
    </w:p>
    <w:p w:rsidR="00C74F53" w:rsidRPr="00FF1FEA" w:rsidRDefault="00C74F53" w:rsidP="00C74F53">
      <w:pPr>
        <w:pStyle w:val="WW-TextoPr-formatado"/>
        <w:jc w:val="both"/>
        <w:rPr>
          <w:rFonts w:ascii="Arial" w:hAnsi="Arial" w:cs="Arial"/>
          <w:b/>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Quarta. </w:t>
      </w:r>
      <w:r w:rsidRPr="00FF1FEA">
        <w:rPr>
          <w:rFonts w:ascii="Arial" w:hAnsi="Arial" w:cs="Arial"/>
          <w:color w:val="000000"/>
          <w:sz w:val="24"/>
          <w:szCs w:val="24"/>
        </w:rPr>
        <w:t xml:space="preserve">A aplicação das sanções de suspensão temporária e de declaração de inidoneidade é de competência exclusiva do </w:t>
      </w:r>
      <w:r>
        <w:rPr>
          <w:rFonts w:ascii="Arial" w:hAnsi="Arial" w:cs="Arial"/>
          <w:color w:val="000000"/>
          <w:sz w:val="24"/>
          <w:szCs w:val="24"/>
        </w:rPr>
        <w:t>Prefeito</w:t>
      </w:r>
      <w:r w:rsidRPr="00FF1FEA">
        <w:rPr>
          <w:rFonts w:ascii="Arial" w:hAnsi="Arial" w:cs="Arial"/>
          <w:color w:val="000000"/>
          <w:sz w:val="24"/>
          <w:szCs w:val="24"/>
        </w:rPr>
        <w:t>.</w:t>
      </w:r>
    </w:p>
    <w:p w:rsidR="00C74F53" w:rsidRPr="00FF1FEA" w:rsidRDefault="00C74F53" w:rsidP="00C74F53">
      <w:pPr>
        <w:pStyle w:val="WW-TextoPr-formatado"/>
        <w:jc w:val="both"/>
        <w:rPr>
          <w:rFonts w:ascii="Arial" w:hAnsi="Arial" w:cs="Arial"/>
          <w:b/>
          <w:sz w:val="24"/>
          <w:szCs w:val="24"/>
        </w:rPr>
      </w:pPr>
    </w:p>
    <w:p w:rsidR="00C74F53" w:rsidRPr="00FF1FEA" w:rsidRDefault="00C74F53" w:rsidP="00C74F53">
      <w:pPr>
        <w:pStyle w:val="WW-TextoPr-formatado"/>
        <w:jc w:val="both"/>
        <w:rPr>
          <w:rFonts w:ascii="Arial" w:hAnsi="Arial" w:cs="Arial"/>
          <w:color w:val="000000"/>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Quinta. </w:t>
      </w:r>
      <w:r w:rsidRPr="00FF1FEA">
        <w:rPr>
          <w:rFonts w:ascii="Arial" w:hAnsi="Arial" w:cs="Arial"/>
          <w:color w:val="000000"/>
          <w:sz w:val="24"/>
          <w:szCs w:val="24"/>
        </w:rPr>
        <w:t xml:space="preserve">Da decisão administrativa que aplicar as sanções previstas nesta Cláusula caberá recurso administrativo, no prazo de 10 (dez) dias, contado da data de ciência da decisão. No caso da competência exclusiva do </w:t>
      </w:r>
      <w:r>
        <w:rPr>
          <w:rFonts w:ascii="Arial" w:hAnsi="Arial" w:cs="Arial"/>
          <w:color w:val="000000"/>
          <w:sz w:val="24"/>
          <w:szCs w:val="24"/>
        </w:rPr>
        <w:t>Prefeito</w:t>
      </w:r>
      <w:r w:rsidRPr="00FF1FEA">
        <w:rPr>
          <w:rFonts w:ascii="Arial" w:hAnsi="Arial" w:cs="Arial"/>
          <w:color w:val="000000"/>
          <w:sz w:val="24"/>
          <w:szCs w:val="24"/>
        </w:rPr>
        <w:t xml:space="preserve"> prevista na </w:t>
      </w:r>
      <w:proofErr w:type="spellStart"/>
      <w:r w:rsidRPr="0029481B">
        <w:rPr>
          <w:rFonts w:ascii="Arial" w:hAnsi="Arial" w:cs="Arial"/>
          <w:sz w:val="24"/>
          <w:szCs w:val="24"/>
          <w:highlight w:val="cyan"/>
        </w:rPr>
        <w:t>Subcláusula</w:t>
      </w:r>
      <w:proofErr w:type="spellEnd"/>
      <w:r w:rsidRPr="0029481B">
        <w:rPr>
          <w:rFonts w:ascii="Arial" w:hAnsi="Arial" w:cs="Arial"/>
          <w:sz w:val="24"/>
          <w:szCs w:val="24"/>
          <w:highlight w:val="cyan"/>
        </w:rPr>
        <w:t xml:space="preserve"> </w:t>
      </w:r>
      <w:r>
        <w:rPr>
          <w:rFonts w:ascii="Arial" w:hAnsi="Arial" w:cs="Arial"/>
          <w:sz w:val="24"/>
          <w:szCs w:val="24"/>
          <w:highlight w:val="cyan"/>
        </w:rPr>
        <w:t>Quarta</w:t>
      </w:r>
      <w:r w:rsidRPr="00FF1FEA">
        <w:rPr>
          <w:rFonts w:ascii="Arial" w:hAnsi="Arial" w:cs="Arial"/>
          <w:color w:val="000000"/>
          <w:sz w:val="24"/>
          <w:szCs w:val="24"/>
        </w:rPr>
        <w:t>, o recurso cabível é o pedido de reconsideração.</w:t>
      </w:r>
    </w:p>
    <w:p w:rsidR="00C74F53" w:rsidRPr="00FF1FEA" w:rsidRDefault="00C74F53" w:rsidP="00C74F53">
      <w:pPr>
        <w:pStyle w:val="WW-TextoPr-formatado"/>
        <w:jc w:val="both"/>
        <w:rPr>
          <w:rFonts w:ascii="Arial" w:hAnsi="Arial" w:cs="Arial"/>
          <w:color w:val="000000"/>
          <w:sz w:val="24"/>
          <w:szCs w:val="24"/>
        </w:rPr>
      </w:pPr>
    </w:p>
    <w:p w:rsidR="00C74F53" w:rsidRPr="00FF1FEA" w:rsidRDefault="00C74F53" w:rsidP="00C74F53">
      <w:pPr>
        <w:pStyle w:val="WW-TextoPr-formatado"/>
        <w:jc w:val="both"/>
        <w:rPr>
          <w:rFonts w:ascii="Arial" w:hAnsi="Arial" w:cs="Arial"/>
          <w:b/>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Sexta. </w:t>
      </w:r>
      <w:r w:rsidRPr="00FF1FEA">
        <w:rPr>
          <w:rFonts w:ascii="Arial" w:hAnsi="Arial" w:cs="Arial"/>
          <w:color w:val="000000"/>
          <w:sz w:val="24"/>
          <w:szCs w:val="24"/>
        </w:rPr>
        <w:t xml:space="preserve">Na hipótese de aplicação de sanção de suspensão temporária ou de declaração de inidoneidade, a OSC deverá ser inscrita, </w:t>
      </w:r>
      <w:r>
        <w:rPr>
          <w:rFonts w:ascii="Arial" w:hAnsi="Arial" w:cs="Arial"/>
          <w:color w:val="000000"/>
          <w:sz w:val="24"/>
          <w:szCs w:val="24"/>
        </w:rPr>
        <w:t>em sistemas de cadastros de pessoas inidôneas</w:t>
      </w:r>
      <w:r w:rsidRPr="00FF1FEA">
        <w:rPr>
          <w:rFonts w:ascii="Arial" w:hAnsi="Arial" w:cs="Arial"/>
          <w:color w:val="000000"/>
          <w:sz w:val="24"/>
          <w:szCs w:val="24"/>
        </w:rPr>
        <w:t>, enquanto perdurarem os efeitos da punição ou até que seja promovida a reabilitação.</w:t>
      </w:r>
    </w:p>
    <w:p w:rsidR="00C74F53" w:rsidRPr="00FF1FEA" w:rsidRDefault="00C74F53" w:rsidP="00C74F53">
      <w:pPr>
        <w:pStyle w:val="WW-TextoPr-formatado"/>
        <w:jc w:val="both"/>
        <w:rPr>
          <w:rFonts w:ascii="Arial" w:hAnsi="Arial" w:cs="Arial"/>
          <w:b/>
          <w:sz w:val="24"/>
          <w:szCs w:val="24"/>
        </w:rPr>
      </w:pPr>
    </w:p>
    <w:p w:rsidR="00C74F53" w:rsidRPr="00FF1FEA" w:rsidRDefault="00C74F53" w:rsidP="00C74F53">
      <w:pPr>
        <w:pStyle w:val="WW-TextoPr-formatado"/>
        <w:jc w:val="both"/>
        <w:rPr>
          <w:rFonts w:ascii="Arial" w:hAnsi="Arial" w:cs="Arial"/>
          <w:b/>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Sétima. </w:t>
      </w:r>
      <w:r w:rsidRPr="00FF1FEA">
        <w:rPr>
          <w:rFonts w:ascii="Arial" w:hAnsi="Arial" w:cs="Arial"/>
          <w:color w:val="000000"/>
          <w:sz w:val="24"/>
          <w:szCs w:val="24"/>
        </w:rPr>
        <w:t xml:space="preserve">Prescrevem no prazo de 5 (cinco) anos as ações punitivas </w:t>
      </w:r>
      <w:r>
        <w:rPr>
          <w:rFonts w:ascii="Arial" w:hAnsi="Arial" w:cs="Arial"/>
          <w:color w:val="000000"/>
          <w:sz w:val="24"/>
          <w:szCs w:val="24"/>
        </w:rPr>
        <w:t>da administração pública municipal</w:t>
      </w:r>
      <w:r w:rsidRPr="00FF1FEA">
        <w:rPr>
          <w:rFonts w:ascii="Arial" w:hAnsi="Arial" w:cs="Arial"/>
          <w:color w:val="000000"/>
          <w:sz w:val="24"/>
          <w:szCs w:val="24"/>
        </w:rPr>
        <w:t xml:space="preserve">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rsidR="00C74F53" w:rsidRPr="00FF1FEA" w:rsidRDefault="00C74F53" w:rsidP="00C74F53">
      <w:pPr>
        <w:pStyle w:val="WW-TextoPr-formatado"/>
        <w:jc w:val="both"/>
        <w:rPr>
          <w:rFonts w:ascii="Arial" w:hAnsi="Arial" w:cs="Arial"/>
          <w:sz w:val="24"/>
          <w:szCs w:val="24"/>
        </w:rPr>
      </w:pPr>
      <w:bookmarkStart w:id="37" w:name="art72"/>
      <w:bookmarkStart w:id="38" w:name="art73"/>
      <w:bookmarkEnd w:id="37"/>
      <w:bookmarkEnd w:id="38"/>
      <w:r w:rsidRPr="00FF1FEA">
        <w:rPr>
          <w:rFonts w:ascii="Arial" w:hAnsi="Arial" w:cs="Arial"/>
          <w:b/>
          <w:sz w:val="24"/>
          <w:szCs w:val="24"/>
        </w:rPr>
        <w:t xml:space="preserve"> </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FF1FEA">
        <w:rPr>
          <w:rFonts w:ascii="Arial" w:hAnsi="Arial" w:cs="Arial"/>
          <w:b/>
        </w:rPr>
        <w:t>CLÁUSULA DÉCIMA</w:t>
      </w:r>
      <w:r>
        <w:rPr>
          <w:rFonts w:ascii="Arial" w:hAnsi="Arial" w:cs="Arial"/>
          <w:b/>
        </w:rPr>
        <w:t xml:space="preserve"> NOVA</w:t>
      </w:r>
      <w:r w:rsidR="009F5292">
        <w:rPr>
          <w:rFonts w:ascii="Arial" w:hAnsi="Arial" w:cs="Arial"/>
          <w:b/>
        </w:rPr>
        <w:t xml:space="preserve"> </w:t>
      </w:r>
      <w:r w:rsidRPr="00FF1FEA">
        <w:rPr>
          <w:rFonts w:ascii="Arial" w:hAnsi="Arial" w:cs="Arial"/>
          <w:b/>
        </w:rPr>
        <w:t>- DA DIVULGAÇÃO</w:t>
      </w:r>
    </w:p>
    <w:p w:rsidR="00C74F53" w:rsidRPr="00FF1FEA" w:rsidRDefault="00C74F53" w:rsidP="00C74F53">
      <w:pPr>
        <w:jc w:val="both"/>
        <w:rPr>
          <w:rFonts w:ascii="Arial" w:hAnsi="Arial" w:cs="Arial"/>
        </w:rPr>
      </w:pPr>
    </w:p>
    <w:p w:rsidR="00C74F53" w:rsidRPr="00FF1FEA" w:rsidRDefault="00C74F53" w:rsidP="00C74F53">
      <w:pPr>
        <w:pStyle w:val="WW-TextoPr-formatado"/>
        <w:ind w:left="15"/>
        <w:jc w:val="both"/>
        <w:rPr>
          <w:rFonts w:ascii="Arial" w:hAnsi="Arial" w:cs="Arial"/>
          <w:sz w:val="24"/>
          <w:szCs w:val="24"/>
        </w:rPr>
      </w:pPr>
      <w:r w:rsidRPr="00FF1FEA">
        <w:rPr>
          <w:rFonts w:ascii="Arial" w:hAnsi="Arial" w:cs="Arial"/>
          <w:sz w:val="24"/>
          <w:szCs w:val="24"/>
        </w:rPr>
        <w:t>Em razão do presente Termo de Fomento, a OSC se obriga a mencionar em todos os seus atos de promoção e divulgação do projeto, objeto desta parceria, por qualquer meio ou forma, a participação do</w:t>
      </w:r>
      <w:r>
        <w:rPr>
          <w:rFonts w:ascii="Arial" w:hAnsi="Arial" w:cs="Arial"/>
          <w:sz w:val="24"/>
          <w:szCs w:val="24"/>
        </w:rPr>
        <w:t xml:space="preserve"> Município de Matelândia</w:t>
      </w:r>
      <w:r w:rsidRPr="00FF1FEA">
        <w:rPr>
          <w:rFonts w:ascii="Arial" w:hAnsi="Arial" w:cs="Arial"/>
          <w:sz w:val="24"/>
          <w:szCs w:val="24"/>
        </w:rPr>
        <w:t>.</w:t>
      </w:r>
    </w:p>
    <w:p w:rsidR="00C74F53" w:rsidRPr="00FF1FEA" w:rsidRDefault="00C74F53" w:rsidP="00C74F53">
      <w:pPr>
        <w:pStyle w:val="WW-TextoPr-formatado"/>
        <w:jc w:val="both"/>
        <w:rPr>
          <w:rFonts w:ascii="Arial" w:hAnsi="Arial" w:cs="Arial"/>
          <w:sz w:val="24"/>
          <w:szCs w:val="24"/>
        </w:rPr>
      </w:pPr>
    </w:p>
    <w:p w:rsidR="00C74F53" w:rsidRPr="00FF1FEA" w:rsidRDefault="00C74F53" w:rsidP="00C74F53">
      <w:pPr>
        <w:pStyle w:val="WW-TextoPr-formatado"/>
        <w:ind w:left="15"/>
        <w:jc w:val="both"/>
        <w:rPr>
          <w:rFonts w:ascii="Arial" w:hAnsi="Arial" w:cs="Arial"/>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única. </w:t>
      </w:r>
      <w:r w:rsidRPr="00FF1FEA">
        <w:rPr>
          <w:rFonts w:ascii="Arial" w:hAnsi="Arial" w:cs="Arial"/>
          <w:sz w:val="24"/>
          <w:szCs w:val="24"/>
        </w:rPr>
        <w:t xml:space="preserve">A publicidade de todos os atos derivados do presente Termo </w:t>
      </w:r>
      <w:r w:rsidRPr="00FF1FEA">
        <w:rPr>
          <w:rFonts w:ascii="Arial" w:hAnsi="Arial" w:cs="Arial"/>
          <w:sz w:val="24"/>
          <w:szCs w:val="24"/>
        </w:rPr>
        <w:lastRenderedPageBreak/>
        <w:t>de Fomento deverá ter caráter exclusivamente educativo, informativo ou de orientação social, dela não podendo constar nomes, símbolos ou imagens que caracterizem promoção pessoal de autoridades ou servidores públicos.</w:t>
      </w:r>
    </w:p>
    <w:p w:rsidR="00C74F53" w:rsidRPr="00FF1FEA" w:rsidRDefault="00C74F53" w:rsidP="00C74F53">
      <w:pPr>
        <w:pStyle w:val="WW-TextoPr-formatado"/>
        <w:ind w:left="15"/>
        <w:jc w:val="both"/>
        <w:rPr>
          <w:rFonts w:ascii="Arial" w:hAnsi="Arial" w:cs="Arial"/>
          <w:sz w:val="24"/>
          <w:szCs w:val="24"/>
        </w:rPr>
      </w:pPr>
    </w:p>
    <w:p w:rsidR="00C74F53" w:rsidRPr="00FF1FEA" w:rsidRDefault="00C74F53" w:rsidP="00C74F53">
      <w:pPr>
        <w:pStyle w:val="WW-TextoPr-formatado"/>
        <w:jc w:val="both"/>
        <w:rPr>
          <w:rFonts w:ascii="Arial" w:hAnsi="Arial" w:cs="Arial"/>
          <w:sz w:val="24"/>
          <w:szCs w:val="24"/>
        </w:rPr>
      </w:pPr>
    </w:p>
    <w:p w:rsidR="00C74F53" w:rsidRPr="00FF1FEA" w:rsidRDefault="00C74F53" w:rsidP="00C74F53">
      <w:pPr>
        <w:jc w:val="both"/>
        <w:rPr>
          <w:rFonts w:ascii="Arial" w:hAnsi="Arial" w:cs="Arial"/>
          <w:b/>
        </w:rPr>
      </w:pPr>
      <w:r w:rsidRPr="00FF1FEA">
        <w:rPr>
          <w:rFonts w:ascii="Arial" w:hAnsi="Arial" w:cs="Arial"/>
          <w:b/>
        </w:rPr>
        <w:t>CLÁUSULA</w:t>
      </w:r>
      <w:r>
        <w:rPr>
          <w:rFonts w:ascii="Arial" w:hAnsi="Arial" w:cs="Arial"/>
          <w:b/>
        </w:rPr>
        <w:t xml:space="preserve"> VIGÉSIMA</w:t>
      </w:r>
      <w:r w:rsidRPr="005F3F67">
        <w:rPr>
          <w:rFonts w:ascii="Arial" w:hAnsi="Arial" w:cs="Arial"/>
          <w:b/>
          <w:color w:val="FF0000"/>
        </w:rPr>
        <w:t xml:space="preserve"> </w:t>
      </w:r>
      <w:r w:rsidRPr="00FF1FEA">
        <w:rPr>
          <w:rFonts w:ascii="Arial" w:hAnsi="Arial" w:cs="Arial"/>
          <w:b/>
        </w:rPr>
        <w:t>– DA PUBLICAÇÃO</w:t>
      </w:r>
    </w:p>
    <w:p w:rsidR="00C74F53" w:rsidRPr="00FF1FEA" w:rsidRDefault="00C74F53" w:rsidP="00C74F53">
      <w:pPr>
        <w:pStyle w:val="WW-TextoPr-formatado"/>
        <w:ind w:left="15"/>
        <w:jc w:val="both"/>
        <w:rPr>
          <w:rFonts w:ascii="Arial" w:hAnsi="Arial" w:cs="Arial"/>
          <w:sz w:val="24"/>
          <w:szCs w:val="24"/>
        </w:rPr>
      </w:pPr>
      <w:r w:rsidRPr="00FF1FEA">
        <w:rPr>
          <w:rFonts w:ascii="Arial" w:hAnsi="Arial" w:cs="Arial"/>
          <w:sz w:val="24"/>
          <w:szCs w:val="24"/>
        </w:rPr>
        <w:tab/>
      </w:r>
      <w:r w:rsidRPr="00FF1FEA">
        <w:rPr>
          <w:rFonts w:ascii="Arial" w:hAnsi="Arial" w:cs="Arial"/>
          <w:sz w:val="24"/>
          <w:szCs w:val="24"/>
        </w:rPr>
        <w:tab/>
      </w:r>
    </w:p>
    <w:p w:rsidR="00C74F53" w:rsidRDefault="00C74F53" w:rsidP="00C74F53">
      <w:pPr>
        <w:pStyle w:val="WW-TextoPr-formatado"/>
        <w:jc w:val="both"/>
        <w:rPr>
          <w:rFonts w:ascii="Arial" w:hAnsi="Arial" w:cs="Arial"/>
          <w:sz w:val="24"/>
          <w:szCs w:val="24"/>
        </w:rPr>
      </w:pPr>
      <w:r w:rsidRPr="00FF1FEA">
        <w:rPr>
          <w:rFonts w:ascii="Arial" w:hAnsi="Arial" w:cs="Arial"/>
          <w:sz w:val="24"/>
          <w:szCs w:val="24"/>
        </w:rPr>
        <w:t xml:space="preserve">A eficácia do presente Termo de Fomento ou dos aditamentos que impliquem em alteração de valor ou ampliação ou redução da execução do objeto descrito neste instrumento, fica condicionada à publicação do respectivo extrato no Diário Oficial </w:t>
      </w:r>
      <w:r>
        <w:rPr>
          <w:rFonts w:ascii="Arial" w:hAnsi="Arial" w:cs="Arial"/>
          <w:sz w:val="24"/>
          <w:szCs w:val="24"/>
        </w:rPr>
        <w:t>do Município de Matelândia.</w:t>
      </w:r>
    </w:p>
    <w:p w:rsidR="00C74F53" w:rsidRPr="00FF1FEA" w:rsidRDefault="00C74F53" w:rsidP="00C74F53">
      <w:pPr>
        <w:pStyle w:val="WW-TextoPr-formatado"/>
        <w:jc w:val="both"/>
        <w:rPr>
          <w:rFonts w:ascii="Arial" w:hAnsi="Arial" w:cs="Arial"/>
          <w:sz w:val="24"/>
          <w:szCs w:val="24"/>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
          <w:bCs/>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Cs/>
        </w:rPr>
        <w:t>Nos termos do art</w:t>
      </w:r>
      <w:r>
        <w:rPr>
          <w:rFonts w:ascii="Arial" w:hAnsi="Arial" w:cs="Arial"/>
          <w:bCs/>
        </w:rPr>
        <w:t xml:space="preserve">. </w:t>
      </w:r>
      <w:r w:rsidRPr="00FF1FEA">
        <w:rPr>
          <w:rFonts w:ascii="Arial" w:hAnsi="Arial" w:cs="Arial"/>
          <w:bCs/>
        </w:rPr>
        <w:t>38 da Lei n</w:t>
      </w:r>
      <w:r>
        <w:rPr>
          <w:rFonts w:ascii="Arial" w:hAnsi="Arial" w:cs="Arial"/>
          <w:bCs/>
        </w:rPr>
        <w:t>º</w:t>
      </w:r>
      <w:r w:rsidRPr="00FF1FEA">
        <w:rPr>
          <w:rFonts w:ascii="Arial" w:hAnsi="Arial" w:cs="Arial"/>
          <w:bCs/>
        </w:rPr>
        <w:t xml:space="preserve"> 13.019, de 2014</w:t>
      </w:r>
      <w:r>
        <w:rPr>
          <w:rFonts w:ascii="Arial" w:hAnsi="Arial" w:cs="Arial"/>
          <w:bCs/>
        </w:rPr>
        <w:t>,</w:t>
      </w:r>
      <w:r w:rsidRPr="00FF1FEA">
        <w:rPr>
          <w:rFonts w:ascii="Arial" w:hAnsi="Arial" w:cs="Arial"/>
          <w:bCs/>
        </w:rPr>
        <w:t xml:space="preserve"> o termo de fomento somente produzirá efeito jurídico após a publicação do respectivo extrato no meio oficial de publicidade.</w:t>
      </w:r>
    </w:p>
    <w:p w:rsidR="00C74F53" w:rsidRPr="00FF1FEA" w:rsidRDefault="00C74F53" w:rsidP="00C74F53">
      <w:pPr>
        <w:pStyle w:val="WW-TextoPr-formatado"/>
        <w:ind w:firstLine="1403"/>
        <w:jc w:val="both"/>
        <w:rPr>
          <w:rFonts w:ascii="Arial" w:hAnsi="Arial" w:cs="Arial"/>
          <w:sz w:val="24"/>
          <w:szCs w:val="24"/>
        </w:rPr>
      </w:pPr>
    </w:p>
    <w:p w:rsidR="00C74F53" w:rsidRPr="00FF1FEA" w:rsidRDefault="00C74F53" w:rsidP="00C74F53">
      <w:pPr>
        <w:pStyle w:val="WW-TextoPr-formatado"/>
        <w:ind w:firstLine="1403"/>
        <w:jc w:val="both"/>
        <w:rPr>
          <w:rFonts w:ascii="Arial" w:hAnsi="Arial" w:cs="Arial"/>
          <w:sz w:val="24"/>
          <w:szCs w:val="24"/>
        </w:rPr>
      </w:pPr>
    </w:p>
    <w:p w:rsidR="00C74F53" w:rsidRPr="00FF1FEA" w:rsidRDefault="00C74F53" w:rsidP="00C74F53">
      <w:pPr>
        <w:jc w:val="both"/>
        <w:rPr>
          <w:rFonts w:ascii="Arial" w:hAnsi="Arial" w:cs="Arial"/>
          <w:b/>
        </w:rPr>
      </w:pPr>
      <w:r w:rsidRPr="00FF1FEA">
        <w:rPr>
          <w:rFonts w:ascii="Arial" w:hAnsi="Arial" w:cs="Arial"/>
          <w:b/>
        </w:rPr>
        <w:t xml:space="preserve">CLÁUSULA </w:t>
      </w:r>
      <w:r>
        <w:rPr>
          <w:rFonts w:ascii="Arial" w:hAnsi="Arial" w:cs="Arial"/>
          <w:b/>
        </w:rPr>
        <w:t>VIGÉSIMA</w:t>
      </w:r>
      <w:r w:rsidRPr="00FF1FEA">
        <w:rPr>
          <w:rFonts w:ascii="Arial" w:hAnsi="Arial" w:cs="Arial"/>
          <w:b/>
        </w:rPr>
        <w:t xml:space="preserve"> </w:t>
      </w:r>
      <w:r w:rsidRPr="009F5292">
        <w:rPr>
          <w:rFonts w:ascii="Arial" w:hAnsi="Arial" w:cs="Arial"/>
          <w:b/>
        </w:rPr>
        <w:t xml:space="preserve">PRIMEIRA </w:t>
      </w:r>
      <w:r w:rsidRPr="00FF1FEA">
        <w:rPr>
          <w:rFonts w:ascii="Arial" w:hAnsi="Arial" w:cs="Arial"/>
          <w:b/>
        </w:rPr>
        <w:t>– DA CONCILIAÇÃO E DO FORO</w:t>
      </w:r>
    </w:p>
    <w:p w:rsidR="00C74F53" w:rsidRPr="00FF1FEA" w:rsidRDefault="00C74F53" w:rsidP="00C74F53">
      <w:pPr>
        <w:jc w:val="both"/>
        <w:rPr>
          <w:rFonts w:ascii="Arial" w:hAnsi="Arial" w:cs="Arial"/>
          <w:b/>
        </w:rPr>
      </w:pPr>
    </w:p>
    <w:p w:rsidR="00C74F53" w:rsidRDefault="00C74F53" w:rsidP="00C74F53">
      <w:pPr>
        <w:jc w:val="both"/>
        <w:rPr>
          <w:rFonts w:ascii="Arial" w:hAnsi="Arial" w:cs="Arial"/>
          <w:color w:val="000000"/>
          <w:shd w:val="clear" w:color="auto" w:fill="FFFFFF"/>
          <w:lang w:eastAsia="pt-BR"/>
        </w:rPr>
      </w:pPr>
      <w:r w:rsidRPr="00FF1FEA">
        <w:rPr>
          <w:rFonts w:ascii="Arial" w:hAnsi="Arial" w:cs="Arial"/>
          <w:color w:val="000000"/>
          <w:shd w:val="clear" w:color="auto" w:fill="FFFFFF"/>
          <w:lang w:eastAsia="pt-BR"/>
        </w:rPr>
        <w:t>As controvérsias decorrentes da execução do presente Termo de Fomento que não puderem ser solucionadas diretamente por mútuo acordo entre os partícipes deverão ser encaminhadas ao órgão de consultoria e assessoramento jurídico d</w:t>
      </w:r>
      <w:r>
        <w:rPr>
          <w:rFonts w:ascii="Arial" w:hAnsi="Arial" w:cs="Arial"/>
          <w:color w:val="000000"/>
          <w:shd w:val="clear" w:color="auto" w:fill="FFFFFF"/>
          <w:lang w:eastAsia="pt-BR"/>
        </w:rPr>
        <w:t>o Município de Matelândia</w:t>
      </w:r>
      <w:r w:rsidRPr="00FF1FEA">
        <w:rPr>
          <w:rFonts w:ascii="Arial" w:hAnsi="Arial" w:cs="Arial"/>
          <w:color w:val="000000"/>
          <w:shd w:val="clear" w:color="auto" w:fill="FFFFFF"/>
          <w:lang w:eastAsia="pt-BR"/>
        </w:rPr>
        <w:t xml:space="preserve">,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sidRPr="00FF1FEA">
        <w:rPr>
          <w:rFonts w:ascii="Arial" w:hAnsi="Arial" w:cs="Arial"/>
          <w:i/>
          <w:iCs/>
          <w:color w:val="000000"/>
          <w:shd w:val="clear" w:color="auto" w:fill="FFFFFF"/>
          <w:lang w:eastAsia="pt-BR"/>
        </w:rPr>
        <w:t>caput</w:t>
      </w:r>
      <w:r w:rsidRPr="00FF1FEA">
        <w:rPr>
          <w:rFonts w:ascii="Arial" w:hAnsi="Arial" w:cs="Arial"/>
          <w:color w:val="000000"/>
          <w:shd w:val="clear" w:color="auto" w:fill="FFFFFF"/>
          <w:lang w:eastAsia="pt-BR"/>
        </w:rPr>
        <w:t xml:space="preserve"> do art. 42 da Lei nº 13.019, 2014</w:t>
      </w:r>
      <w:r>
        <w:rPr>
          <w:rFonts w:ascii="Arial" w:hAnsi="Arial" w:cs="Arial"/>
          <w:color w:val="000000"/>
          <w:shd w:val="clear" w:color="auto" w:fill="FFFFFF"/>
          <w:lang w:eastAsia="pt-BR"/>
        </w:rPr>
        <w:t>.</w:t>
      </w:r>
    </w:p>
    <w:p w:rsidR="00C74F53" w:rsidRPr="00FF1FEA" w:rsidRDefault="00C74F53" w:rsidP="00C74F53">
      <w:pPr>
        <w:jc w:val="both"/>
        <w:rPr>
          <w:rFonts w:ascii="Arial" w:hAnsi="Arial" w:cs="Arial"/>
          <w:color w:val="000000"/>
          <w:shd w:val="clear" w:color="auto" w:fill="FFFFFF"/>
          <w:lang w:eastAsia="pt-BR"/>
        </w:rPr>
      </w:pPr>
    </w:p>
    <w:p w:rsidR="00C74F53" w:rsidRPr="00FF1FEA" w:rsidRDefault="00C74F53" w:rsidP="00C74F53">
      <w:pPr>
        <w:suppressAutoHyphens w:val="0"/>
        <w:jc w:val="both"/>
        <w:rPr>
          <w:rFonts w:ascii="Arial" w:hAnsi="Arial" w:cs="Arial"/>
          <w:color w:val="000000"/>
          <w:shd w:val="clear" w:color="auto" w:fill="FFFFFF"/>
          <w:lang w:eastAsia="pt-BR"/>
        </w:rPr>
      </w:pPr>
      <w:proofErr w:type="spellStart"/>
      <w:r w:rsidRPr="00FF1FEA">
        <w:rPr>
          <w:rFonts w:ascii="Arial" w:hAnsi="Arial" w:cs="Arial"/>
          <w:b/>
          <w:bCs/>
          <w:color w:val="000000"/>
          <w:shd w:val="clear" w:color="auto" w:fill="FFFFFF"/>
          <w:lang w:eastAsia="pt-BR"/>
        </w:rPr>
        <w:t>Subcláusula</w:t>
      </w:r>
      <w:proofErr w:type="spellEnd"/>
      <w:r w:rsidRPr="00FF1FEA">
        <w:rPr>
          <w:rFonts w:ascii="Arial" w:hAnsi="Arial" w:cs="Arial"/>
          <w:b/>
          <w:bCs/>
          <w:color w:val="000000"/>
          <w:shd w:val="clear" w:color="auto" w:fill="FFFFFF"/>
          <w:lang w:eastAsia="pt-BR"/>
        </w:rPr>
        <w:t xml:space="preserve"> Única.</w:t>
      </w:r>
      <w:r w:rsidRPr="00FF1FEA">
        <w:rPr>
          <w:rFonts w:ascii="Arial" w:hAnsi="Arial" w:cs="Arial"/>
          <w:color w:val="000000"/>
          <w:shd w:val="clear" w:color="auto" w:fill="FFFFFF"/>
          <w:lang w:eastAsia="pt-BR"/>
        </w:rPr>
        <w:t xml:space="preserve"> Não logrando êxito a tentativa de conciliação e solução administrativa, será competente para dirimir as questões decorrentes deste Termo de Fomento o foro da </w:t>
      </w:r>
      <w:r>
        <w:rPr>
          <w:rFonts w:ascii="Arial" w:hAnsi="Arial" w:cs="Arial"/>
          <w:color w:val="000000"/>
          <w:shd w:val="clear" w:color="auto" w:fill="FFFFFF"/>
          <w:lang w:eastAsia="pt-BR"/>
        </w:rPr>
        <w:t>Comarca de Matelândia.</w:t>
      </w:r>
    </w:p>
    <w:p w:rsidR="00C74F53" w:rsidRPr="00FF1FEA" w:rsidRDefault="00C74F53" w:rsidP="00C74F53">
      <w:pPr>
        <w:suppressAutoHyphens w:val="0"/>
        <w:jc w:val="both"/>
        <w:rPr>
          <w:rFonts w:ascii="Arial" w:hAnsi="Arial" w:cs="Arial"/>
          <w:color w:val="000000"/>
          <w:shd w:val="clear" w:color="auto" w:fill="FFFFFF"/>
          <w:lang w:eastAsia="pt-BR"/>
        </w:rPr>
      </w:pPr>
    </w:p>
    <w:p w:rsidR="00C74F53" w:rsidRPr="00FF1FEA" w:rsidRDefault="00C74F53" w:rsidP="00C74F53">
      <w:pPr>
        <w:suppressAutoHyphens w:val="0"/>
        <w:jc w:val="both"/>
        <w:rPr>
          <w:rFonts w:ascii="Arial" w:hAnsi="Arial" w:cs="Arial"/>
          <w:color w:val="000000"/>
          <w:shd w:val="clear" w:color="auto" w:fill="FFFFFF"/>
          <w:lang w:eastAsia="pt-BR"/>
        </w:rPr>
      </w:pPr>
      <w:r w:rsidRPr="00FF1FEA">
        <w:rPr>
          <w:rFonts w:ascii="Arial" w:hAnsi="Arial" w:cs="Arial"/>
          <w:color w:val="000000"/>
          <w:shd w:val="clear" w:color="auto" w:fill="FFFFFF"/>
          <w:lang w:eastAsia="pt-BR"/>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rPr>
      </w:pPr>
      <w:r>
        <w:rPr>
          <w:rFonts w:ascii="Arial" w:hAnsi="Arial" w:cs="Arial"/>
        </w:rPr>
        <w:t>Matelândia</w:t>
      </w:r>
      <w:r w:rsidRPr="00FF1FEA">
        <w:rPr>
          <w:rFonts w:ascii="Arial" w:hAnsi="Arial" w:cs="Arial"/>
        </w:rPr>
        <w:t>,</w:t>
      </w:r>
      <w:r>
        <w:rPr>
          <w:rFonts w:ascii="Arial" w:hAnsi="Arial" w:cs="Arial"/>
        </w:rPr>
        <w:t xml:space="preserve"> _____ de _______________ </w:t>
      </w:r>
      <w:proofErr w:type="spellStart"/>
      <w:r>
        <w:rPr>
          <w:rFonts w:ascii="Arial" w:hAnsi="Arial" w:cs="Arial"/>
        </w:rPr>
        <w:t>de</w:t>
      </w:r>
      <w:proofErr w:type="spellEnd"/>
      <w:r>
        <w:rPr>
          <w:rFonts w:ascii="Arial" w:hAnsi="Arial" w:cs="Arial"/>
        </w:rPr>
        <w:t xml:space="preserve"> 20xx.</w:t>
      </w:r>
    </w:p>
    <w:p w:rsidR="00C74F53" w:rsidRPr="00FF1FEA" w:rsidRDefault="00C74F53" w:rsidP="00C74F53">
      <w:pPr>
        <w:jc w:val="both"/>
        <w:rPr>
          <w:rFonts w:ascii="Arial" w:hAnsi="Arial" w:cs="Arial"/>
        </w:rPr>
      </w:pPr>
    </w:p>
    <w:p w:rsidR="00C74F53" w:rsidRPr="00FF1FEA" w:rsidRDefault="00C74F53" w:rsidP="00C74F53">
      <w:pPr>
        <w:jc w:val="both"/>
        <w:rPr>
          <w:rFonts w:ascii="Arial" w:hAnsi="Arial" w:cs="Arial"/>
        </w:rPr>
      </w:pPr>
    </w:p>
    <w:tbl>
      <w:tblPr>
        <w:tblW w:w="9180" w:type="dxa"/>
        <w:tblInd w:w="85" w:type="dxa"/>
        <w:tblLayout w:type="fixed"/>
        <w:tblCellMar>
          <w:top w:w="55" w:type="dxa"/>
          <w:left w:w="55" w:type="dxa"/>
          <w:bottom w:w="55" w:type="dxa"/>
          <w:right w:w="55" w:type="dxa"/>
        </w:tblCellMar>
        <w:tblLook w:val="0000" w:firstRow="0" w:lastRow="0" w:firstColumn="0" w:lastColumn="0" w:noHBand="0" w:noVBand="0"/>
      </w:tblPr>
      <w:tblGrid>
        <w:gridCol w:w="4596"/>
        <w:gridCol w:w="4584"/>
      </w:tblGrid>
      <w:tr w:rsidR="00C74F53" w:rsidRPr="00FF1FEA" w:rsidTr="00B835A4">
        <w:trPr>
          <w:trHeight w:val="572"/>
        </w:trPr>
        <w:tc>
          <w:tcPr>
            <w:tcW w:w="4596" w:type="dxa"/>
          </w:tcPr>
          <w:p w:rsidR="00C74F53" w:rsidRPr="00FF1FEA" w:rsidRDefault="00C74F53" w:rsidP="00B835A4">
            <w:pPr>
              <w:pStyle w:val="Ttulo4"/>
              <w:snapToGrid w:val="0"/>
              <w:rPr>
                <w:rFonts w:ascii="Arial" w:hAnsi="Arial" w:cs="Arial"/>
                <w:sz w:val="24"/>
                <w:szCs w:val="24"/>
              </w:rPr>
            </w:pPr>
            <w:r w:rsidRPr="00FF1FEA">
              <w:rPr>
                <w:rFonts w:ascii="Arial" w:eastAsia="Batang" w:hAnsi="Arial" w:cs="Arial"/>
                <w:sz w:val="24"/>
                <w:szCs w:val="24"/>
              </w:rPr>
              <w:lastRenderedPageBreak/>
              <w:t>XXXXXXXXXXXX</w:t>
            </w:r>
          </w:p>
        </w:tc>
        <w:tc>
          <w:tcPr>
            <w:tcW w:w="4584" w:type="dxa"/>
          </w:tcPr>
          <w:p w:rsidR="00C74F53" w:rsidRPr="00FF1FEA" w:rsidRDefault="00C74F53" w:rsidP="00B835A4">
            <w:pPr>
              <w:snapToGrid w:val="0"/>
              <w:jc w:val="both"/>
              <w:rPr>
                <w:rFonts w:ascii="Arial" w:hAnsi="Arial" w:cs="Arial"/>
                <w:b/>
              </w:rPr>
            </w:pPr>
            <w:r w:rsidRPr="00FF1FEA">
              <w:rPr>
                <w:rFonts w:ascii="Arial" w:eastAsia="Batang" w:hAnsi="Arial" w:cs="Arial"/>
                <w:b/>
              </w:rPr>
              <w:t>XXXXXXXXXX</w:t>
            </w:r>
          </w:p>
        </w:tc>
      </w:tr>
      <w:tr w:rsidR="00C74F53" w:rsidRPr="00FF1FEA" w:rsidTr="00B835A4">
        <w:trPr>
          <w:trHeight w:val="713"/>
        </w:trPr>
        <w:tc>
          <w:tcPr>
            <w:tcW w:w="4596" w:type="dxa"/>
          </w:tcPr>
          <w:p w:rsidR="00C74F53" w:rsidRDefault="00C74F53" w:rsidP="00B835A4">
            <w:pPr>
              <w:snapToGrid w:val="0"/>
              <w:jc w:val="both"/>
              <w:rPr>
                <w:rFonts w:ascii="Arial" w:hAnsi="Arial" w:cs="Arial"/>
                <w:b/>
              </w:rPr>
            </w:pPr>
          </w:p>
          <w:p w:rsidR="00C74F53" w:rsidRDefault="00C74F53" w:rsidP="00B835A4">
            <w:pPr>
              <w:snapToGrid w:val="0"/>
              <w:jc w:val="both"/>
              <w:rPr>
                <w:rFonts w:ascii="Arial" w:hAnsi="Arial" w:cs="Arial"/>
                <w:b/>
              </w:rPr>
            </w:pPr>
          </w:p>
          <w:p w:rsidR="00C74F53" w:rsidRDefault="00C74F53" w:rsidP="00B835A4">
            <w:pPr>
              <w:snapToGrid w:val="0"/>
              <w:jc w:val="both"/>
              <w:rPr>
                <w:rFonts w:ascii="Arial" w:hAnsi="Arial" w:cs="Arial"/>
                <w:b/>
              </w:rPr>
            </w:pPr>
            <w:r>
              <w:rPr>
                <w:rFonts w:ascii="Arial" w:hAnsi="Arial" w:cs="Arial"/>
                <w:b/>
              </w:rPr>
              <w:t>Prefeito</w:t>
            </w:r>
          </w:p>
          <w:p w:rsidR="00C74F53" w:rsidRDefault="00C74F53" w:rsidP="00B835A4">
            <w:pPr>
              <w:snapToGrid w:val="0"/>
              <w:jc w:val="both"/>
              <w:rPr>
                <w:rFonts w:ascii="Arial" w:hAnsi="Arial" w:cs="Arial"/>
                <w:b/>
              </w:rPr>
            </w:pPr>
          </w:p>
          <w:p w:rsidR="00C74F53" w:rsidRDefault="00C74F53" w:rsidP="00B835A4">
            <w:pPr>
              <w:snapToGrid w:val="0"/>
              <w:jc w:val="both"/>
              <w:rPr>
                <w:rFonts w:ascii="Arial" w:hAnsi="Arial" w:cs="Arial"/>
                <w:b/>
              </w:rPr>
            </w:pPr>
          </w:p>
          <w:p w:rsidR="00C74F53" w:rsidRDefault="00C74F53" w:rsidP="00B835A4">
            <w:pPr>
              <w:snapToGrid w:val="0"/>
              <w:jc w:val="both"/>
              <w:rPr>
                <w:rFonts w:ascii="Arial" w:hAnsi="Arial" w:cs="Arial"/>
                <w:b/>
              </w:rPr>
            </w:pPr>
          </w:p>
          <w:p w:rsidR="00C74F53" w:rsidRPr="00FF1FEA" w:rsidRDefault="00C74F53" w:rsidP="00B835A4">
            <w:pPr>
              <w:snapToGrid w:val="0"/>
              <w:jc w:val="both"/>
              <w:rPr>
                <w:rFonts w:ascii="Arial" w:hAnsi="Arial" w:cs="Arial"/>
                <w:b/>
              </w:rPr>
            </w:pPr>
            <w:r>
              <w:rPr>
                <w:rFonts w:ascii="Arial" w:hAnsi="Arial" w:cs="Arial"/>
                <w:b/>
              </w:rPr>
              <w:t>Sec. De Fazenda e Orçamento</w:t>
            </w:r>
          </w:p>
          <w:p w:rsidR="00C74F53" w:rsidRPr="00FF1FEA" w:rsidRDefault="00C74F53" w:rsidP="00B835A4">
            <w:pPr>
              <w:snapToGrid w:val="0"/>
              <w:jc w:val="both"/>
              <w:rPr>
                <w:rFonts w:ascii="Arial" w:hAnsi="Arial" w:cs="Arial"/>
              </w:rPr>
            </w:pPr>
          </w:p>
        </w:tc>
        <w:tc>
          <w:tcPr>
            <w:tcW w:w="4584" w:type="dxa"/>
          </w:tcPr>
          <w:p w:rsidR="00C74F53" w:rsidRPr="00FF1FEA" w:rsidRDefault="00C74F53" w:rsidP="00B835A4">
            <w:pPr>
              <w:jc w:val="both"/>
              <w:rPr>
                <w:rFonts w:ascii="Arial" w:hAnsi="Arial" w:cs="Arial"/>
                <w:b/>
              </w:rPr>
            </w:pPr>
            <w:r w:rsidRPr="00FF1FEA">
              <w:rPr>
                <w:rFonts w:ascii="Arial" w:eastAsia="Batang" w:hAnsi="Arial" w:cs="Arial"/>
                <w:b/>
              </w:rPr>
              <w:t>Presidente</w:t>
            </w:r>
          </w:p>
          <w:p w:rsidR="00C74F53" w:rsidRDefault="00C74F53" w:rsidP="00B835A4">
            <w:pPr>
              <w:jc w:val="both"/>
              <w:rPr>
                <w:rFonts w:ascii="Arial" w:eastAsia="Batang" w:hAnsi="Arial" w:cs="Arial"/>
              </w:rPr>
            </w:pPr>
            <w:r w:rsidRPr="00FF1FEA">
              <w:rPr>
                <w:rFonts w:ascii="Arial" w:eastAsia="Batang" w:hAnsi="Arial" w:cs="Arial"/>
              </w:rPr>
              <w:t>Nome OSC</w:t>
            </w:r>
          </w:p>
          <w:p w:rsidR="00C74F53" w:rsidRDefault="00C74F53" w:rsidP="00B835A4">
            <w:pPr>
              <w:jc w:val="both"/>
              <w:rPr>
                <w:rFonts w:ascii="Arial" w:hAnsi="Arial" w:cs="Arial"/>
              </w:rPr>
            </w:pPr>
          </w:p>
          <w:p w:rsidR="00C74F53" w:rsidRDefault="00C74F53" w:rsidP="00B835A4">
            <w:pPr>
              <w:jc w:val="both"/>
              <w:rPr>
                <w:rFonts w:ascii="Arial" w:hAnsi="Arial" w:cs="Arial"/>
              </w:rPr>
            </w:pPr>
          </w:p>
          <w:p w:rsidR="00C74F53" w:rsidRDefault="00C74F53" w:rsidP="00B835A4">
            <w:pPr>
              <w:jc w:val="both"/>
              <w:rPr>
                <w:rFonts w:ascii="Arial" w:hAnsi="Arial" w:cs="Arial"/>
              </w:rPr>
            </w:pPr>
          </w:p>
          <w:p w:rsidR="00C74F53" w:rsidRDefault="00C74F53" w:rsidP="00B835A4">
            <w:pPr>
              <w:jc w:val="both"/>
              <w:rPr>
                <w:rFonts w:ascii="Arial" w:hAnsi="Arial" w:cs="Arial"/>
              </w:rPr>
            </w:pPr>
          </w:p>
          <w:p w:rsidR="00C74F53" w:rsidRPr="00D5021A" w:rsidRDefault="00C74F53" w:rsidP="00B835A4">
            <w:pPr>
              <w:jc w:val="both"/>
              <w:rPr>
                <w:rFonts w:ascii="Arial" w:hAnsi="Arial" w:cs="Arial"/>
                <w:b/>
              </w:rPr>
            </w:pPr>
            <w:r w:rsidRPr="00D5021A">
              <w:rPr>
                <w:rFonts w:ascii="Arial" w:hAnsi="Arial" w:cs="Arial"/>
                <w:b/>
              </w:rPr>
              <w:t>Procurador Geral do Município</w:t>
            </w:r>
          </w:p>
        </w:tc>
      </w:tr>
    </w:tbl>
    <w:p w:rsidR="00C74F53" w:rsidRPr="00FF1FEA" w:rsidRDefault="00C74F53" w:rsidP="00C74F53">
      <w:pPr>
        <w:pStyle w:val="WW-TextoPr-formatado"/>
        <w:jc w:val="both"/>
        <w:rPr>
          <w:rFonts w:ascii="Arial" w:hAnsi="Arial" w:cs="Arial"/>
          <w:b/>
          <w:sz w:val="24"/>
          <w:szCs w:val="24"/>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
          <w:bCs/>
        </w:rPr>
        <w:t xml:space="preserve">Nota Explicativa: </w:t>
      </w: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Cs/>
        </w:rPr>
        <w:t xml:space="preserve">A competência para firmar o Termo de Fomento é do </w:t>
      </w:r>
      <w:r>
        <w:rPr>
          <w:rFonts w:ascii="Arial" w:hAnsi="Arial" w:cs="Arial"/>
          <w:bCs/>
        </w:rPr>
        <w:t xml:space="preserve">Prefeito ou </w:t>
      </w:r>
      <w:r w:rsidRPr="00FF1FEA">
        <w:rPr>
          <w:rFonts w:ascii="Arial" w:hAnsi="Arial" w:cs="Arial"/>
          <w:bCs/>
        </w:rPr>
        <w:t>dirigente máximo da en</w:t>
      </w:r>
      <w:r>
        <w:rPr>
          <w:rFonts w:ascii="Arial" w:hAnsi="Arial" w:cs="Arial"/>
          <w:bCs/>
        </w:rPr>
        <w:t>tidade da Administração Pública, mas com base no Art. 32 do Decreto Municipal 910/2016 deve constar a assinatura no Secretário Municipal de Fazenda e Orçamento e do Procurador-Geral do Município</w:t>
      </w:r>
    </w:p>
    <w:p w:rsidR="00C74F53" w:rsidRDefault="00C74F53" w:rsidP="00C74F53">
      <w:pPr>
        <w:jc w:val="both"/>
        <w:rPr>
          <w:rFonts w:ascii="Arial" w:hAnsi="Arial" w:cs="Arial"/>
          <w:b/>
        </w:rPr>
      </w:pPr>
    </w:p>
    <w:p w:rsidR="00C74F53" w:rsidRPr="00FF1FEA" w:rsidRDefault="00C74F53" w:rsidP="00C74F53">
      <w:pPr>
        <w:jc w:val="both"/>
        <w:rPr>
          <w:rFonts w:ascii="Arial" w:hAnsi="Arial" w:cs="Arial"/>
          <w:b/>
        </w:rPr>
      </w:pPr>
    </w:p>
    <w:p w:rsidR="00C74F53" w:rsidRPr="00FF1FEA" w:rsidRDefault="00C74F53" w:rsidP="00C74F53">
      <w:pPr>
        <w:jc w:val="both"/>
        <w:rPr>
          <w:rFonts w:ascii="Arial" w:hAnsi="Arial" w:cs="Arial"/>
          <w:b/>
        </w:rPr>
      </w:pPr>
      <w:r w:rsidRPr="00FF1FEA">
        <w:rPr>
          <w:rFonts w:ascii="Arial" w:hAnsi="Arial" w:cs="Arial"/>
          <w:b/>
        </w:rPr>
        <w:t>TESTEMUNHAS:</w:t>
      </w:r>
    </w:p>
    <w:p w:rsidR="00C74F53" w:rsidRPr="00FF1FEA" w:rsidRDefault="00C74F53" w:rsidP="00C74F53">
      <w:pPr>
        <w:jc w:val="both"/>
        <w:rPr>
          <w:rFonts w:ascii="Arial" w:hAnsi="Arial" w:cs="Arial"/>
        </w:rPr>
      </w:pPr>
      <w:r w:rsidRPr="00FF1FEA">
        <w:rPr>
          <w:rFonts w:ascii="Arial" w:hAnsi="Arial" w:cs="Arial"/>
        </w:rPr>
        <w:t>_____________________________</w:t>
      </w:r>
      <w:r w:rsidRPr="00FF1FEA">
        <w:rPr>
          <w:rFonts w:ascii="Arial" w:hAnsi="Arial" w:cs="Arial"/>
        </w:rPr>
        <w:tab/>
      </w:r>
      <w:r w:rsidRPr="00FF1FEA">
        <w:rPr>
          <w:rFonts w:ascii="Arial" w:hAnsi="Arial" w:cs="Arial"/>
        </w:rPr>
        <w:tab/>
        <w:t>____________________________</w:t>
      </w:r>
    </w:p>
    <w:p w:rsidR="00C74F53" w:rsidRPr="00FF1FEA" w:rsidRDefault="00C74F53" w:rsidP="00C74F53">
      <w:pPr>
        <w:pStyle w:val="WW-TextoPr-formatado"/>
        <w:jc w:val="both"/>
        <w:rPr>
          <w:rFonts w:ascii="Arial" w:hAnsi="Arial" w:cs="Arial"/>
          <w:sz w:val="24"/>
          <w:szCs w:val="24"/>
        </w:rPr>
      </w:pPr>
      <w:r w:rsidRPr="00FF1FEA">
        <w:rPr>
          <w:rFonts w:ascii="Arial" w:hAnsi="Arial" w:cs="Arial"/>
          <w:sz w:val="24"/>
          <w:szCs w:val="24"/>
        </w:rPr>
        <w:t xml:space="preserve">Nome: </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Nome:</w:t>
      </w:r>
    </w:p>
    <w:p w:rsidR="00C74F53" w:rsidRPr="00FF1FEA" w:rsidRDefault="00C74F53" w:rsidP="00C74F53">
      <w:pPr>
        <w:pStyle w:val="WW-TextoPr-formatado"/>
        <w:jc w:val="both"/>
        <w:rPr>
          <w:rFonts w:ascii="Arial" w:hAnsi="Arial" w:cs="Arial"/>
          <w:sz w:val="24"/>
          <w:szCs w:val="24"/>
        </w:rPr>
      </w:pPr>
      <w:r w:rsidRPr="00FF1FEA">
        <w:rPr>
          <w:rFonts w:ascii="Arial" w:hAnsi="Arial" w:cs="Arial"/>
          <w:sz w:val="24"/>
          <w:szCs w:val="24"/>
        </w:rPr>
        <w:t>Identidade:</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 xml:space="preserve">Identidade: </w:t>
      </w:r>
    </w:p>
    <w:p w:rsidR="00C74F53" w:rsidRPr="00FF1FEA" w:rsidRDefault="00C74F53" w:rsidP="00C74F53">
      <w:pPr>
        <w:pStyle w:val="WW-TextoPr-formatado"/>
        <w:jc w:val="both"/>
        <w:rPr>
          <w:rFonts w:ascii="Arial" w:hAnsi="Arial" w:cs="Arial"/>
          <w:b/>
          <w:sz w:val="24"/>
          <w:szCs w:val="24"/>
        </w:rPr>
      </w:pPr>
      <w:r w:rsidRPr="0086195E">
        <w:rPr>
          <w:rFonts w:ascii="Arial" w:hAnsi="Arial" w:cs="Arial"/>
          <w:sz w:val="24"/>
          <w:szCs w:val="24"/>
        </w:rPr>
        <w:t>CPF:</w:t>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t xml:space="preserve"> </w:t>
      </w:r>
      <w:r w:rsidRPr="0086195E">
        <w:rPr>
          <w:rFonts w:ascii="Arial" w:hAnsi="Arial" w:cs="Arial"/>
          <w:sz w:val="24"/>
          <w:szCs w:val="24"/>
        </w:rPr>
        <w:t>CPF:</w:t>
      </w:r>
    </w:p>
    <w:p w:rsidR="00C74F53" w:rsidRPr="00FF1FEA" w:rsidRDefault="00C74F53" w:rsidP="00C74F53">
      <w:pPr>
        <w:pStyle w:val="WW-TextoPr-formatado"/>
        <w:jc w:val="both"/>
        <w:rPr>
          <w:rFonts w:ascii="Arial" w:hAnsi="Arial" w:cs="Arial"/>
          <w:b/>
          <w:sz w:val="24"/>
          <w:szCs w:val="24"/>
        </w:rPr>
      </w:pPr>
    </w:p>
    <w:p w:rsidR="00C74F53" w:rsidRPr="00FF1FEA" w:rsidRDefault="00C74F53" w:rsidP="00C74F53">
      <w:pPr>
        <w:pStyle w:val="WW-TextoPr-formatado"/>
        <w:jc w:val="both"/>
        <w:rPr>
          <w:rFonts w:ascii="Arial" w:hAnsi="Arial" w:cs="Arial"/>
          <w:sz w:val="24"/>
          <w:szCs w:val="24"/>
        </w:rPr>
      </w:pPr>
    </w:p>
    <w:p w:rsidR="00C74F53" w:rsidRDefault="00C74F53" w:rsidP="00C74F53">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rPr>
      </w:pPr>
      <w:r w:rsidRPr="00FF1FEA">
        <w:rPr>
          <w:rFonts w:ascii="Arial" w:hAnsi="Arial" w:cs="Arial"/>
          <w:b/>
          <w:bCs/>
        </w:rPr>
        <w:t xml:space="preserve">Nota Explicativa: </w:t>
      </w:r>
      <w:r w:rsidRPr="00FF1FEA">
        <w:rPr>
          <w:rFonts w:ascii="Arial" w:hAnsi="Arial" w:cs="Arial"/>
          <w:bCs/>
        </w:rPr>
        <w:t>N</w:t>
      </w:r>
      <w:r>
        <w:rPr>
          <w:rFonts w:ascii="Arial" w:hAnsi="Arial" w:cs="Arial"/>
          <w:bCs/>
        </w:rPr>
        <w:t>ecessário que tenha a assinatura de duas testemunhas para atender o disposto no art. 784, III, do Código de Processo Civil (Lei nº 13.105/2015), que considera título executivo extrajudicial o documento particular assinado por duas testemunhas.</w:t>
      </w:r>
    </w:p>
    <w:p w:rsidR="00C74F53" w:rsidRPr="00FF1FEA" w:rsidRDefault="00C74F53" w:rsidP="00C74F53">
      <w:pPr>
        <w:pStyle w:val="WW-TextoPr-formatado"/>
        <w:ind w:firstLine="1403"/>
        <w:jc w:val="both"/>
        <w:rPr>
          <w:rFonts w:ascii="Arial" w:hAnsi="Arial" w:cs="Arial"/>
          <w:sz w:val="24"/>
          <w:szCs w:val="24"/>
        </w:rPr>
      </w:pPr>
    </w:p>
    <w:p w:rsidR="00C74F53" w:rsidRDefault="00C74F53" w:rsidP="00C74F53">
      <w:pPr>
        <w:pStyle w:val="WW-TextoPr-formatado"/>
        <w:jc w:val="both"/>
        <w:rPr>
          <w:rFonts w:ascii="Arial" w:hAnsi="Arial" w:cs="Arial"/>
          <w:b/>
          <w:sz w:val="24"/>
          <w:szCs w:val="24"/>
        </w:rPr>
      </w:pPr>
    </w:p>
    <w:p w:rsidR="00C74F53" w:rsidRDefault="00C74F53" w:rsidP="00C74F53">
      <w:pPr>
        <w:pStyle w:val="WW-TextoPr-formatado"/>
        <w:jc w:val="both"/>
        <w:rPr>
          <w:rFonts w:ascii="Arial" w:hAnsi="Arial" w:cs="Arial"/>
          <w:b/>
          <w:sz w:val="24"/>
          <w:szCs w:val="24"/>
        </w:rPr>
      </w:pPr>
    </w:p>
    <w:p w:rsidR="00D24C5A" w:rsidRDefault="00D24C5A" w:rsidP="00C74F53">
      <w:pPr>
        <w:spacing w:before="120" w:after="120" w:line="360" w:lineRule="auto"/>
        <w:ind w:right="-234"/>
        <w:jc w:val="center"/>
      </w:pPr>
    </w:p>
    <w:sectPr w:rsidR="00D24C5A" w:rsidSect="000169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024" w:rsidRDefault="000A5024">
      <w:r>
        <w:separator/>
      </w:r>
    </w:p>
  </w:endnote>
  <w:endnote w:type="continuationSeparator" w:id="0">
    <w:p w:rsidR="000A5024" w:rsidRDefault="000A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4" w:rsidRDefault="007478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74" w:rsidRDefault="00570574">
    <w:pPr>
      <w:pStyle w:val="Rodap"/>
    </w:pPr>
  </w:p>
  <w:p w:rsidR="00570574" w:rsidRDefault="00570574">
    <w:pPr>
      <w:pStyle w:val="Rodap"/>
    </w:pPr>
    <w:r>
      <w:t>Minuta de Edital de Chamamento Público para Termo de Fomento</w:t>
    </w:r>
  </w:p>
  <w:p w:rsidR="00570574" w:rsidRDefault="007E780F">
    <w:pPr>
      <w:pStyle w:val="Rodap"/>
    </w:pPr>
    <w:r>
      <w:t xml:space="preserve">Versão </w:t>
    </w:r>
    <w:r>
      <w:t>1.0b</w:t>
    </w:r>
    <w:bookmarkStart w:id="0" w:name="_GoBack"/>
    <w:bookmarkEnd w:id="0"/>
  </w:p>
  <w:p w:rsidR="00570574" w:rsidRDefault="005705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4" w:rsidRDefault="007478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024" w:rsidRDefault="000A5024">
      <w:r>
        <w:separator/>
      </w:r>
    </w:p>
  </w:footnote>
  <w:footnote w:type="continuationSeparator" w:id="0">
    <w:p w:rsidR="000A5024" w:rsidRDefault="000A5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4" w:rsidRDefault="007478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902666"/>
      <w:docPartObj>
        <w:docPartGallery w:val="Page Numbers (Top of Page)"/>
        <w:docPartUnique/>
      </w:docPartObj>
    </w:sdtPr>
    <w:sdtEndPr/>
    <w:sdtContent>
      <w:p w:rsidR="00570574" w:rsidRDefault="00570574" w:rsidP="002D4DAD">
        <w:pPr>
          <w:pStyle w:val="Cabealho"/>
          <w:jc w:val="right"/>
        </w:pPr>
        <w:r>
          <w:fldChar w:fldCharType="begin"/>
        </w:r>
        <w:r>
          <w:instrText>PAGE   \* MERGEFORMAT</w:instrText>
        </w:r>
        <w:r>
          <w:fldChar w:fldCharType="separate"/>
        </w:r>
        <w:r w:rsidR="007E780F">
          <w:rPr>
            <w:noProof/>
          </w:rPr>
          <w:t>84</w:t>
        </w:r>
        <w:r>
          <w:rPr>
            <w:noProof/>
          </w:rPr>
          <w:fldChar w:fldCharType="end"/>
        </w:r>
      </w:p>
    </w:sdtContent>
  </w:sdt>
  <w:p w:rsidR="00570574" w:rsidRDefault="0057057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4" w:rsidRDefault="007478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2559"/>
        </w:tabs>
        <w:ind w:left="2559" w:hanging="432"/>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2"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3091803"/>
    <w:multiLevelType w:val="hybridMultilevel"/>
    <w:tmpl w:val="D94CB212"/>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AA56E4"/>
    <w:multiLevelType w:val="hybridMultilevel"/>
    <w:tmpl w:val="4C7EE6A8"/>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C24C3F"/>
    <w:multiLevelType w:val="hybridMultilevel"/>
    <w:tmpl w:val="A26A4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0A1975"/>
    <w:multiLevelType w:val="hybridMultilevel"/>
    <w:tmpl w:val="D06A0844"/>
    <w:lvl w:ilvl="0" w:tplc="733EADC4">
      <w:start w:val="1"/>
      <w:numFmt w:val="decimal"/>
      <w:lvlText w:val="%1."/>
      <w:lvlJc w:val="left"/>
      <w:pPr>
        <w:ind w:left="2421" w:hanging="360"/>
      </w:pPr>
      <w:rPr>
        <w:rFonts w:ascii="Arial" w:eastAsia="Times New Roman" w:hAnsi="Arial" w:cs="Arial"/>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3760F8"/>
    <w:multiLevelType w:val="hybridMultilevel"/>
    <w:tmpl w:val="A280A0D6"/>
    <w:lvl w:ilvl="0" w:tplc="38429E0C">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1" w15:restartNumberingAfterBreak="0">
    <w:nsid w:val="2FD12469"/>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12"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962249C"/>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5" w15:restartNumberingAfterBreak="0">
    <w:nsid w:val="3A5517B9"/>
    <w:multiLevelType w:val="hybridMultilevel"/>
    <w:tmpl w:val="A658F96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3F345DFD"/>
    <w:multiLevelType w:val="hybridMultilevel"/>
    <w:tmpl w:val="C948730E"/>
    <w:lvl w:ilvl="0" w:tplc="B7A601A8">
      <w:start w:val="1"/>
      <w:numFmt w:val="lowerLetter"/>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17"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20033AF"/>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A55B38"/>
    <w:multiLevelType w:val="hybridMultilevel"/>
    <w:tmpl w:val="E5F48736"/>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3C7D72"/>
    <w:multiLevelType w:val="hybridMultilevel"/>
    <w:tmpl w:val="6D5E4C88"/>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22"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4AD05C04"/>
    <w:multiLevelType w:val="hybridMultilevel"/>
    <w:tmpl w:val="AA368CF0"/>
    <w:lvl w:ilvl="0" w:tplc="7E32DF7E">
      <w:start w:val="1"/>
      <w:numFmt w:val="upperRoman"/>
      <w:lvlText w:val="%1-"/>
      <w:lvlJc w:val="left"/>
      <w:pPr>
        <w:ind w:left="3981" w:hanging="720"/>
      </w:pPr>
      <w:rPr>
        <w:rFonts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25" w15:restartNumberingAfterBreak="0">
    <w:nsid w:val="4E073AFC"/>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6"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B34BB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8"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9"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4F39AB"/>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15:restartNumberingAfterBreak="0">
    <w:nsid w:val="5C3E0831"/>
    <w:multiLevelType w:val="hybridMultilevel"/>
    <w:tmpl w:val="DC4AC394"/>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7C2059"/>
    <w:multiLevelType w:val="hybridMultilevel"/>
    <w:tmpl w:val="D6F870D2"/>
    <w:lvl w:ilvl="0" w:tplc="D29A1598">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15:restartNumberingAfterBreak="0">
    <w:nsid w:val="616F1FAA"/>
    <w:multiLevelType w:val="multilevel"/>
    <w:tmpl w:val="2D3CBFFC"/>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4B29D4"/>
    <w:multiLevelType w:val="hybridMultilevel"/>
    <w:tmpl w:val="BCACBE14"/>
    <w:lvl w:ilvl="0" w:tplc="B86C97F0">
      <w:start w:val="1"/>
      <w:numFmt w:val="upperRoman"/>
      <w:lvlText w:val="%1-"/>
      <w:lvlJc w:val="left"/>
      <w:pPr>
        <w:ind w:left="1080" w:hanging="72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A95BE9"/>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0"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1" w15:restartNumberingAfterBreak="0">
    <w:nsid w:val="78191780"/>
    <w:multiLevelType w:val="hybridMultilevel"/>
    <w:tmpl w:val="7D803258"/>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2" w15:restartNumberingAfterBreak="0">
    <w:nsid w:val="7BD30FDF"/>
    <w:multiLevelType w:val="hybridMultilevel"/>
    <w:tmpl w:val="20CE0244"/>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3" w15:restartNumberingAfterBreak="0">
    <w:nsid w:val="7E6A03BB"/>
    <w:multiLevelType w:val="hybridMultilevel"/>
    <w:tmpl w:val="87FEAB40"/>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2"/>
  </w:num>
  <w:num w:numId="2">
    <w:abstractNumId w:val="1"/>
  </w:num>
  <w:num w:numId="3">
    <w:abstractNumId w:val="11"/>
  </w:num>
  <w:num w:numId="4">
    <w:abstractNumId w:val="21"/>
  </w:num>
  <w:num w:numId="5">
    <w:abstractNumId w:val="9"/>
  </w:num>
  <w:num w:numId="6">
    <w:abstractNumId w:val="12"/>
  </w:num>
  <w:num w:numId="7">
    <w:abstractNumId w:val="17"/>
  </w:num>
  <w:num w:numId="8">
    <w:abstractNumId w:val="10"/>
  </w:num>
  <w:num w:numId="9">
    <w:abstractNumId w:val="33"/>
  </w:num>
  <w:num w:numId="10">
    <w:abstractNumId w:val="5"/>
  </w:num>
  <w:num w:numId="11">
    <w:abstractNumId w:val="0"/>
  </w:num>
  <w:num w:numId="12">
    <w:abstractNumId w:val="23"/>
  </w:num>
  <w:num w:numId="13">
    <w:abstractNumId w:val="8"/>
  </w:num>
  <w:num w:numId="14">
    <w:abstractNumId w:val="35"/>
  </w:num>
  <w:num w:numId="15">
    <w:abstractNumId w:val="40"/>
  </w:num>
  <w:num w:numId="16">
    <w:abstractNumId w:val="6"/>
  </w:num>
  <w:num w:numId="17">
    <w:abstractNumId w:val="38"/>
  </w:num>
  <w:num w:numId="18">
    <w:abstractNumId w:val="14"/>
  </w:num>
  <w:num w:numId="19">
    <w:abstractNumId w:val="42"/>
  </w:num>
  <w:num w:numId="20">
    <w:abstractNumId w:val="15"/>
  </w:num>
  <w:num w:numId="21">
    <w:abstractNumId w:val="39"/>
  </w:num>
  <w:num w:numId="22">
    <w:abstractNumId w:val="37"/>
  </w:num>
  <w:num w:numId="23">
    <w:abstractNumId w:val="22"/>
  </w:num>
  <w:num w:numId="24">
    <w:abstractNumId w:val="3"/>
  </w:num>
  <w:num w:numId="25">
    <w:abstractNumId w:val="32"/>
  </w:num>
  <w:num w:numId="26">
    <w:abstractNumId w:val="30"/>
  </w:num>
  <w:num w:numId="27">
    <w:abstractNumId w:val="13"/>
  </w:num>
  <w:num w:numId="28">
    <w:abstractNumId w:val="24"/>
  </w:num>
  <w:num w:numId="29">
    <w:abstractNumId w:val="19"/>
  </w:num>
  <w:num w:numId="30">
    <w:abstractNumId w:val="31"/>
  </w:num>
  <w:num w:numId="31">
    <w:abstractNumId w:val="36"/>
  </w:num>
  <w:num w:numId="32">
    <w:abstractNumId w:val="26"/>
  </w:num>
  <w:num w:numId="33">
    <w:abstractNumId w:val="29"/>
  </w:num>
  <w:num w:numId="34">
    <w:abstractNumId w:val="34"/>
  </w:num>
  <w:num w:numId="35">
    <w:abstractNumId w:val="20"/>
  </w:num>
  <w:num w:numId="36">
    <w:abstractNumId w:val="18"/>
  </w:num>
  <w:num w:numId="37">
    <w:abstractNumId w:val="25"/>
  </w:num>
  <w:num w:numId="38">
    <w:abstractNumId w:val="28"/>
  </w:num>
  <w:num w:numId="39">
    <w:abstractNumId w:val="27"/>
  </w:num>
  <w:num w:numId="40">
    <w:abstractNumId w:val="41"/>
  </w:num>
  <w:num w:numId="41">
    <w:abstractNumId w:val="7"/>
  </w:num>
  <w:num w:numId="42">
    <w:abstractNumId w:val="43"/>
  </w:num>
  <w:num w:numId="43">
    <w:abstractNumId w:val="4"/>
  </w:num>
  <w:num w:numId="44">
    <w:abstractNumId w:val="16"/>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Melo Pereira">
    <w15:presenceInfo w15:providerId="AD" w15:userId="S-1-5-21-1355098400-803940099-1745900225-27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A6"/>
    <w:rsid w:val="00000484"/>
    <w:rsid w:val="0000569E"/>
    <w:rsid w:val="0000651C"/>
    <w:rsid w:val="00010EEB"/>
    <w:rsid w:val="00014BD9"/>
    <w:rsid w:val="00015344"/>
    <w:rsid w:val="00015FED"/>
    <w:rsid w:val="00016902"/>
    <w:rsid w:val="00021DDA"/>
    <w:rsid w:val="000253A7"/>
    <w:rsid w:val="00033F91"/>
    <w:rsid w:val="00035E7D"/>
    <w:rsid w:val="0004040A"/>
    <w:rsid w:val="000421B8"/>
    <w:rsid w:val="00042710"/>
    <w:rsid w:val="00044515"/>
    <w:rsid w:val="0004555A"/>
    <w:rsid w:val="000467DF"/>
    <w:rsid w:val="00053D1E"/>
    <w:rsid w:val="0005536E"/>
    <w:rsid w:val="00060CA8"/>
    <w:rsid w:val="0006173F"/>
    <w:rsid w:val="0006220D"/>
    <w:rsid w:val="00066C9A"/>
    <w:rsid w:val="000733A7"/>
    <w:rsid w:val="000749EC"/>
    <w:rsid w:val="00082846"/>
    <w:rsid w:val="000832EC"/>
    <w:rsid w:val="00087879"/>
    <w:rsid w:val="000903C1"/>
    <w:rsid w:val="0009052D"/>
    <w:rsid w:val="000911EA"/>
    <w:rsid w:val="00092A0C"/>
    <w:rsid w:val="000935C3"/>
    <w:rsid w:val="00094721"/>
    <w:rsid w:val="000966D3"/>
    <w:rsid w:val="000A5024"/>
    <w:rsid w:val="000A5F1F"/>
    <w:rsid w:val="000A67C2"/>
    <w:rsid w:val="000B24C3"/>
    <w:rsid w:val="000B25AC"/>
    <w:rsid w:val="000B339D"/>
    <w:rsid w:val="000B550C"/>
    <w:rsid w:val="000B750B"/>
    <w:rsid w:val="000B7A77"/>
    <w:rsid w:val="000C20BD"/>
    <w:rsid w:val="000C2549"/>
    <w:rsid w:val="000C77CA"/>
    <w:rsid w:val="000D139F"/>
    <w:rsid w:val="000D31E7"/>
    <w:rsid w:val="000D47A9"/>
    <w:rsid w:val="000D5C78"/>
    <w:rsid w:val="000D5FC0"/>
    <w:rsid w:val="000E1039"/>
    <w:rsid w:val="000E2A09"/>
    <w:rsid w:val="000E6A53"/>
    <w:rsid w:val="000E7B8E"/>
    <w:rsid w:val="000F3AD8"/>
    <w:rsid w:val="000F4DC1"/>
    <w:rsid w:val="000F54BB"/>
    <w:rsid w:val="000F6E6F"/>
    <w:rsid w:val="000F7739"/>
    <w:rsid w:val="00107952"/>
    <w:rsid w:val="00107E2B"/>
    <w:rsid w:val="0013181B"/>
    <w:rsid w:val="001333E1"/>
    <w:rsid w:val="001355D6"/>
    <w:rsid w:val="001361A7"/>
    <w:rsid w:val="0013787D"/>
    <w:rsid w:val="00140EC5"/>
    <w:rsid w:val="00140F3D"/>
    <w:rsid w:val="00141915"/>
    <w:rsid w:val="00142052"/>
    <w:rsid w:val="00145CE4"/>
    <w:rsid w:val="00151847"/>
    <w:rsid w:val="001522B9"/>
    <w:rsid w:val="00154D28"/>
    <w:rsid w:val="00155E77"/>
    <w:rsid w:val="001606B8"/>
    <w:rsid w:val="001669C3"/>
    <w:rsid w:val="00172963"/>
    <w:rsid w:val="0018441A"/>
    <w:rsid w:val="00184827"/>
    <w:rsid w:val="001850EB"/>
    <w:rsid w:val="00186EBE"/>
    <w:rsid w:val="001878C3"/>
    <w:rsid w:val="001929BA"/>
    <w:rsid w:val="00193F7C"/>
    <w:rsid w:val="00195C64"/>
    <w:rsid w:val="00196126"/>
    <w:rsid w:val="00196787"/>
    <w:rsid w:val="001976AA"/>
    <w:rsid w:val="00197BB2"/>
    <w:rsid w:val="001A4DD5"/>
    <w:rsid w:val="001C0CF4"/>
    <w:rsid w:val="001C2142"/>
    <w:rsid w:val="001C319F"/>
    <w:rsid w:val="001C7E86"/>
    <w:rsid w:val="001D11FA"/>
    <w:rsid w:val="001D2F90"/>
    <w:rsid w:val="001E002F"/>
    <w:rsid w:val="001E198E"/>
    <w:rsid w:val="001E70F7"/>
    <w:rsid w:val="001F0305"/>
    <w:rsid w:val="001F2510"/>
    <w:rsid w:val="001F53F5"/>
    <w:rsid w:val="001F54AE"/>
    <w:rsid w:val="001F6890"/>
    <w:rsid w:val="00203085"/>
    <w:rsid w:val="00204729"/>
    <w:rsid w:val="002065B4"/>
    <w:rsid w:val="00211C90"/>
    <w:rsid w:val="00211CA6"/>
    <w:rsid w:val="00213306"/>
    <w:rsid w:val="002142FC"/>
    <w:rsid w:val="00215753"/>
    <w:rsid w:val="00216D3C"/>
    <w:rsid w:val="0022563E"/>
    <w:rsid w:val="0023476C"/>
    <w:rsid w:val="00237899"/>
    <w:rsid w:val="00240D87"/>
    <w:rsid w:val="0025216A"/>
    <w:rsid w:val="002528E6"/>
    <w:rsid w:val="00256A2A"/>
    <w:rsid w:val="00260D56"/>
    <w:rsid w:val="002624D2"/>
    <w:rsid w:val="002643F8"/>
    <w:rsid w:val="00265AA7"/>
    <w:rsid w:val="0026647D"/>
    <w:rsid w:val="0026733B"/>
    <w:rsid w:val="00267A91"/>
    <w:rsid w:val="00267DF2"/>
    <w:rsid w:val="00274D79"/>
    <w:rsid w:val="00276FA4"/>
    <w:rsid w:val="00283287"/>
    <w:rsid w:val="002847A9"/>
    <w:rsid w:val="00285580"/>
    <w:rsid w:val="002915F8"/>
    <w:rsid w:val="002932AB"/>
    <w:rsid w:val="002A0ABA"/>
    <w:rsid w:val="002A1219"/>
    <w:rsid w:val="002A54C4"/>
    <w:rsid w:val="002A65B4"/>
    <w:rsid w:val="002B63FF"/>
    <w:rsid w:val="002C3695"/>
    <w:rsid w:val="002C4794"/>
    <w:rsid w:val="002C54FE"/>
    <w:rsid w:val="002D2A96"/>
    <w:rsid w:val="002D3DE8"/>
    <w:rsid w:val="002D4DAD"/>
    <w:rsid w:val="002D70E0"/>
    <w:rsid w:val="002E1519"/>
    <w:rsid w:val="002E162F"/>
    <w:rsid w:val="002E3D5D"/>
    <w:rsid w:val="002E48CD"/>
    <w:rsid w:val="002E4C39"/>
    <w:rsid w:val="002F3CA2"/>
    <w:rsid w:val="002F558E"/>
    <w:rsid w:val="0030072D"/>
    <w:rsid w:val="003021C6"/>
    <w:rsid w:val="00302CD5"/>
    <w:rsid w:val="00305FDF"/>
    <w:rsid w:val="003107D1"/>
    <w:rsid w:val="003121E3"/>
    <w:rsid w:val="003160A7"/>
    <w:rsid w:val="00316321"/>
    <w:rsid w:val="00331F81"/>
    <w:rsid w:val="00333D60"/>
    <w:rsid w:val="00340AF2"/>
    <w:rsid w:val="00342410"/>
    <w:rsid w:val="0034355A"/>
    <w:rsid w:val="00344BA0"/>
    <w:rsid w:val="00351043"/>
    <w:rsid w:val="00351A43"/>
    <w:rsid w:val="003627E1"/>
    <w:rsid w:val="00367A72"/>
    <w:rsid w:val="00377FD4"/>
    <w:rsid w:val="003839C5"/>
    <w:rsid w:val="003875A5"/>
    <w:rsid w:val="003879FF"/>
    <w:rsid w:val="003901E6"/>
    <w:rsid w:val="003A1819"/>
    <w:rsid w:val="003A1FE5"/>
    <w:rsid w:val="003A38EE"/>
    <w:rsid w:val="003A5A0B"/>
    <w:rsid w:val="003B7A15"/>
    <w:rsid w:val="003C1C4A"/>
    <w:rsid w:val="003C47A7"/>
    <w:rsid w:val="003C6DA1"/>
    <w:rsid w:val="003D15AF"/>
    <w:rsid w:val="003D7577"/>
    <w:rsid w:val="003E4EE0"/>
    <w:rsid w:val="003E6841"/>
    <w:rsid w:val="003F2AB4"/>
    <w:rsid w:val="003F3D09"/>
    <w:rsid w:val="004015CC"/>
    <w:rsid w:val="00402D52"/>
    <w:rsid w:val="004067DE"/>
    <w:rsid w:val="004112DE"/>
    <w:rsid w:val="0041290C"/>
    <w:rsid w:val="00413577"/>
    <w:rsid w:val="00414DFB"/>
    <w:rsid w:val="00427CFA"/>
    <w:rsid w:val="0043007B"/>
    <w:rsid w:val="004333EF"/>
    <w:rsid w:val="00440552"/>
    <w:rsid w:val="00445944"/>
    <w:rsid w:val="004503BE"/>
    <w:rsid w:val="00450956"/>
    <w:rsid w:val="00452365"/>
    <w:rsid w:val="00452BB3"/>
    <w:rsid w:val="00452D68"/>
    <w:rsid w:val="004532A5"/>
    <w:rsid w:val="00454FCB"/>
    <w:rsid w:val="004550B7"/>
    <w:rsid w:val="00460E01"/>
    <w:rsid w:val="00460FF0"/>
    <w:rsid w:val="00462F9B"/>
    <w:rsid w:val="00463660"/>
    <w:rsid w:val="00463EE4"/>
    <w:rsid w:val="004644EA"/>
    <w:rsid w:val="00467114"/>
    <w:rsid w:val="00467D80"/>
    <w:rsid w:val="00471FE2"/>
    <w:rsid w:val="0047430E"/>
    <w:rsid w:val="0048058D"/>
    <w:rsid w:val="00482B5A"/>
    <w:rsid w:val="00485554"/>
    <w:rsid w:val="00486127"/>
    <w:rsid w:val="004868EC"/>
    <w:rsid w:val="0049177C"/>
    <w:rsid w:val="0049381E"/>
    <w:rsid w:val="004957A2"/>
    <w:rsid w:val="00496634"/>
    <w:rsid w:val="004A1E11"/>
    <w:rsid w:val="004A2341"/>
    <w:rsid w:val="004A461D"/>
    <w:rsid w:val="004A4859"/>
    <w:rsid w:val="004A513C"/>
    <w:rsid w:val="004B1F2C"/>
    <w:rsid w:val="004C09D3"/>
    <w:rsid w:val="004D12C4"/>
    <w:rsid w:val="004D510D"/>
    <w:rsid w:val="004D58E4"/>
    <w:rsid w:val="004D75A0"/>
    <w:rsid w:val="004F2D1B"/>
    <w:rsid w:val="004F4C20"/>
    <w:rsid w:val="004F57E2"/>
    <w:rsid w:val="004F6D41"/>
    <w:rsid w:val="00500389"/>
    <w:rsid w:val="00502243"/>
    <w:rsid w:val="005108E6"/>
    <w:rsid w:val="00517182"/>
    <w:rsid w:val="00524B0B"/>
    <w:rsid w:val="00524DA8"/>
    <w:rsid w:val="005313A7"/>
    <w:rsid w:val="0053220F"/>
    <w:rsid w:val="00533D84"/>
    <w:rsid w:val="00534DDC"/>
    <w:rsid w:val="0054386F"/>
    <w:rsid w:val="00547524"/>
    <w:rsid w:val="005518B0"/>
    <w:rsid w:val="00563741"/>
    <w:rsid w:val="005639EE"/>
    <w:rsid w:val="00570574"/>
    <w:rsid w:val="00573D3C"/>
    <w:rsid w:val="00575421"/>
    <w:rsid w:val="005755B1"/>
    <w:rsid w:val="00575FCD"/>
    <w:rsid w:val="00576239"/>
    <w:rsid w:val="00581808"/>
    <w:rsid w:val="00590D32"/>
    <w:rsid w:val="00592797"/>
    <w:rsid w:val="0059313F"/>
    <w:rsid w:val="005A1B0E"/>
    <w:rsid w:val="005A386F"/>
    <w:rsid w:val="005A4CBA"/>
    <w:rsid w:val="005B02B3"/>
    <w:rsid w:val="005B68D7"/>
    <w:rsid w:val="005B7B11"/>
    <w:rsid w:val="005C1129"/>
    <w:rsid w:val="005C145E"/>
    <w:rsid w:val="005C2A99"/>
    <w:rsid w:val="005C420C"/>
    <w:rsid w:val="005D7537"/>
    <w:rsid w:val="005E5991"/>
    <w:rsid w:val="005F4E41"/>
    <w:rsid w:val="0060185B"/>
    <w:rsid w:val="00601BC4"/>
    <w:rsid w:val="006020F1"/>
    <w:rsid w:val="00634D2C"/>
    <w:rsid w:val="0065009D"/>
    <w:rsid w:val="006508FC"/>
    <w:rsid w:val="0065774F"/>
    <w:rsid w:val="00664792"/>
    <w:rsid w:val="006647ED"/>
    <w:rsid w:val="00673E70"/>
    <w:rsid w:val="00695119"/>
    <w:rsid w:val="006A066B"/>
    <w:rsid w:val="006B20AC"/>
    <w:rsid w:val="006B3A75"/>
    <w:rsid w:val="006B4894"/>
    <w:rsid w:val="006B7B32"/>
    <w:rsid w:val="006C116C"/>
    <w:rsid w:val="006C2D5E"/>
    <w:rsid w:val="006D3725"/>
    <w:rsid w:val="006D4729"/>
    <w:rsid w:val="006D59A0"/>
    <w:rsid w:val="006E0FE2"/>
    <w:rsid w:val="006E181D"/>
    <w:rsid w:val="006E314D"/>
    <w:rsid w:val="006E7E21"/>
    <w:rsid w:val="006F09ED"/>
    <w:rsid w:val="006F0B21"/>
    <w:rsid w:val="006F2F03"/>
    <w:rsid w:val="006F3B61"/>
    <w:rsid w:val="006F44A5"/>
    <w:rsid w:val="006F4DEC"/>
    <w:rsid w:val="006F7824"/>
    <w:rsid w:val="00704A14"/>
    <w:rsid w:val="007073D8"/>
    <w:rsid w:val="00707AE4"/>
    <w:rsid w:val="00716BC5"/>
    <w:rsid w:val="00722C5F"/>
    <w:rsid w:val="00727AD4"/>
    <w:rsid w:val="00730D55"/>
    <w:rsid w:val="00733E84"/>
    <w:rsid w:val="0074486B"/>
    <w:rsid w:val="007466A4"/>
    <w:rsid w:val="007478D4"/>
    <w:rsid w:val="00750115"/>
    <w:rsid w:val="00750879"/>
    <w:rsid w:val="00757F8F"/>
    <w:rsid w:val="00762185"/>
    <w:rsid w:val="00764709"/>
    <w:rsid w:val="00765CA9"/>
    <w:rsid w:val="00771BB1"/>
    <w:rsid w:val="007721D9"/>
    <w:rsid w:val="00773BE7"/>
    <w:rsid w:val="007765E2"/>
    <w:rsid w:val="00777EB9"/>
    <w:rsid w:val="00780F93"/>
    <w:rsid w:val="00781A31"/>
    <w:rsid w:val="00787AAA"/>
    <w:rsid w:val="00787AEA"/>
    <w:rsid w:val="007903A5"/>
    <w:rsid w:val="00791335"/>
    <w:rsid w:val="0079318D"/>
    <w:rsid w:val="007A2219"/>
    <w:rsid w:val="007A2C7F"/>
    <w:rsid w:val="007A7F92"/>
    <w:rsid w:val="007B117C"/>
    <w:rsid w:val="007B4221"/>
    <w:rsid w:val="007B53D6"/>
    <w:rsid w:val="007B68B3"/>
    <w:rsid w:val="007B7D96"/>
    <w:rsid w:val="007C0D07"/>
    <w:rsid w:val="007C140B"/>
    <w:rsid w:val="007C2416"/>
    <w:rsid w:val="007C34D4"/>
    <w:rsid w:val="007C40E3"/>
    <w:rsid w:val="007C4D3D"/>
    <w:rsid w:val="007D28D2"/>
    <w:rsid w:val="007D342D"/>
    <w:rsid w:val="007D36A1"/>
    <w:rsid w:val="007D3965"/>
    <w:rsid w:val="007D3D9C"/>
    <w:rsid w:val="007D6933"/>
    <w:rsid w:val="007E023E"/>
    <w:rsid w:val="007E3E88"/>
    <w:rsid w:val="007E605A"/>
    <w:rsid w:val="007E6331"/>
    <w:rsid w:val="007E780F"/>
    <w:rsid w:val="007F3AD0"/>
    <w:rsid w:val="007F5AD3"/>
    <w:rsid w:val="007F5B9C"/>
    <w:rsid w:val="007F77D6"/>
    <w:rsid w:val="00800200"/>
    <w:rsid w:val="00811B94"/>
    <w:rsid w:val="00811BA9"/>
    <w:rsid w:val="0081296A"/>
    <w:rsid w:val="0081491E"/>
    <w:rsid w:val="00814BD4"/>
    <w:rsid w:val="00814F3C"/>
    <w:rsid w:val="00823AD1"/>
    <w:rsid w:val="008247C8"/>
    <w:rsid w:val="008408FA"/>
    <w:rsid w:val="00842931"/>
    <w:rsid w:val="00842CAF"/>
    <w:rsid w:val="00843617"/>
    <w:rsid w:val="0084501A"/>
    <w:rsid w:val="00846359"/>
    <w:rsid w:val="008553E9"/>
    <w:rsid w:val="00856325"/>
    <w:rsid w:val="00857246"/>
    <w:rsid w:val="00862EEF"/>
    <w:rsid w:val="00863CE9"/>
    <w:rsid w:val="0086409E"/>
    <w:rsid w:val="0086499F"/>
    <w:rsid w:val="00864B86"/>
    <w:rsid w:val="0087041F"/>
    <w:rsid w:val="00870B3B"/>
    <w:rsid w:val="0087316E"/>
    <w:rsid w:val="0088137E"/>
    <w:rsid w:val="0088209D"/>
    <w:rsid w:val="00882E72"/>
    <w:rsid w:val="00883257"/>
    <w:rsid w:val="00883338"/>
    <w:rsid w:val="00887031"/>
    <w:rsid w:val="00894C66"/>
    <w:rsid w:val="008A0C2E"/>
    <w:rsid w:val="008A0DF4"/>
    <w:rsid w:val="008A79A6"/>
    <w:rsid w:val="008B1125"/>
    <w:rsid w:val="008B4407"/>
    <w:rsid w:val="008E2C5F"/>
    <w:rsid w:val="008E41EA"/>
    <w:rsid w:val="008F21FD"/>
    <w:rsid w:val="008F2F47"/>
    <w:rsid w:val="008F4A3A"/>
    <w:rsid w:val="009006A8"/>
    <w:rsid w:val="00900B30"/>
    <w:rsid w:val="00911C07"/>
    <w:rsid w:val="0091730E"/>
    <w:rsid w:val="00923CB9"/>
    <w:rsid w:val="00926214"/>
    <w:rsid w:val="0092677F"/>
    <w:rsid w:val="00926971"/>
    <w:rsid w:val="00930352"/>
    <w:rsid w:val="009333FB"/>
    <w:rsid w:val="00940B1A"/>
    <w:rsid w:val="009421A6"/>
    <w:rsid w:val="009449BD"/>
    <w:rsid w:val="00946480"/>
    <w:rsid w:val="009526B1"/>
    <w:rsid w:val="00954DEB"/>
    <w:rsid w:val="00954EB0"/>
    <w:rsid w:val="0095735F"/>
    <w:rsid w:val="009577BF"/>
    <w:rsid w:val="0096268D"/>
    <w:rsid w:val="00966A73"/>
    <w:rsid w:val="009708E9"/>
    <w:rsid w:val="009759EC"/>
    <w:rsid w:val="009811D3"/>
    <w:rsid w:val="00986678"/>
    <w:rsid w:val="0098667D"/>
    <w:rsid w:val="00990926"/>
    <w:rsid w:val="009B4918"/>
    <w:rsid w:val="009B50CD"/>
    <w:rsid w:val="009C1E87"/>
    <w:rsid w:val="009C2175"/>
    <w:rsid w:val="009C654E"/>
    <w:rsid w:val="009D2C8C"/>
    <w:rsid w:val="009D5322"/>
    <w:rsid w:val="009D53F9"/>
    <w:rsid w:val="009E1A63"/>
    <w:rsid w:val="009E2F8F"/>
    <w:rsid w:val="009E7354"/>
    <w:rsid w:val="009F35D5"/>
    <w:rsid w:val="009F5292"/>
    <w:rsid w:val="009F6A55"/>
    <w:rsid w:val="009F783D"/>
    <w:rsid w:val="009F7CAA"/>
    <w:rsid w:val="00A0379D"/>
    <w:rsid w:val="00A059B8"/>
    <w:rsid w:val="00A05C53"/>
    <w:rsid w:val="00A10356"/>
    <w:rsid w:val="00A11D9B"/>
    <w:rsid w:val="00A13A17"/>
    <w:rsid w:val="00A1424C"/>
    <w:rsid w:val="00A205DD"/>
    <w:rsid w:val="00A21F35"/>
    <w:rsid w:val="00A26352"/>
    <w:rsid w:val="00A2788F"/>
    <w:rsid w:val="00A27B55"/>
    <w:rsid w:val="00A27E78"/>
    <w:rsid w:val="00A3196D"/>
    <w:rsid w:val="00A33682"/>
    <w:rsid w:val="00A36701"/>
    <w:rsid w:val="00A378DD"/>
    <w:rsid w:val="00A37C88"/>
    <w:rsid w:val="00A40806"/>
    <w:rsid w:val="00A440D8"/>
    <w:rsid w:val="00A4591C"/>
    <w:rsid w:val="00A4677A"/>
    <w:rsid w:val="00A47DD1"/>
    <w:rsid w:val="00A53A23"/>
    <w:rsid w:val="00A53E97"/>
    <w:rsid w:val="00A61EA3"/>
    <w:rsid w:val="00A67F82"/>
    <w:rsid w:val="00A70225"/>
    <w:rsid w:val="00A71119"/>
    <w:rsid w:val="00A759F5"/>
    <w:rsid w:val="00A76C93"/>
    <w:rsid w:val="00A77329"/>
    <w:rsid w:val="00A82F89"/>
    <w:rsid w:val="00A83B69"/>
    <w:rsid w:val="00A84BF6"/>
    <w:rsid w:val="00A87873"/>
    <w:rsid w:val="00A9053E"/>
    <w:rsid w:val="00A934F1"/>
    <w:rsid w:val="00A936A9"/>
    <w:rsid w:val="00A93BE3"/>
    <w:rsid w:val="00A96419"/>
    <w:rsid w:val="00AB3394"/>
    <w:rsid w:val="00AB3C0A"/>
    <w:rsid w:val="00AB5603"/>
    <w:rsid w:val="00AC18EA"/>
    <w:rsid w:val="00AC5FEB"/>
    <w:rsid w:val="00AD3265"/>
    <w:rsid w:val="00AD3FAA"/>
    <w:rsid w:val="00AE1B0A"/>
    <w:rsid w:val="00AE34E5"/>
    <w:rsid w:val="00AE3F50"/>
    <w:rsid w:val="00AE53B1"/>
    <w:rsid w:val="00AE6183"/>
    <w:rsid w:val="00AE6456"/>
    <w:rsid w:val="00AE685A"/>
    <w:rsid w:val="00AF0136"/>
    <w:rsid w:val="00AF4872"/>
    <w:rsid w:val="00AF4F40"/>
    <w:rsid w:val="00AF5870"/>
    <w:rsid w:val="00B0078A"/>
    <w:rsid w:val="00B01B49"/>
    <w:rsid w:val="00B026B4"/>
    <w:rsid w:val="00B100E6"/>
    <w:rsid w:val="00B158D7"/>
    <w:rsid w:val="00B26F07"/>
    <w:rsid w:val="00B31F90"/>
    <w:rsid w:val="00B3410D"/>
    <w:rsid w:val="00B3499A"/>
    <w:rsid w:val="00B3516A"/>
    <w:rsid w:val="00B426E1"/>
    <w:rsid w:val="00B518B0"/>
    <w:rsid w:val="00B51B7F"/>
    <w:rsid w:val="00B51C06"/>
    <w:rsid w:val="00B51C52"/>
    <w:rsid w:val="00B52437"/>
    <w:rsid w:val="00B536FB"/>
    <w:rsid w:val="00B53D75"/>
    <w:rsid w:val="00B6060F"/>
    <w:rsid w:val="00B610D3"/>
    <w:rsid w:val="00B63897"/>
    <w:rsid w:val="00B64104"/>
    <w:rsid w:val="00B66E55"/>
    <w:rsid w:val="00B80E17"/>
    <w:rsid w:val="00B828D0"/>
    <w:rsid w:val="00B90B5A"/>
    <w:rsid w:val="00B9438B"/>
    <w:rsid w:val="00BA4950"/>
    <w:rsid w:val="00BB05D8"/>
    <w:rsid w:val="00BB07A8"/>
    <w:rsid w:val="00BB41C4"/>
    <w:rsid w:val="00BB54A8"/>
    <w:rsid w:val="00BC06F4"/>
    <w:rsid w:val="00BC4C96"/>
    <w:rsid w:val="00BC694F"/>
    <w:rsid w:val="00BC7814"/>
    <w:rsid w:val="00BD326A"/>
    <w:rsid w:val="00BD5057"/>
    <w:rsid w:val="00BD5598"/>
    <w:rsid w:val="00BD55CC"/>
    <w:rsid w:val="00BD5609"/>
    <w:rsid w:val="00BD72F8"/>
    <w:rsid w:val="00BE3DC2"/>
    <w:rsid w:val="00BE5DDB"/>
    <w:rsid w:val="00BE736B"/>
    <w:rsid w:val="00BF352A"/>
    <w:rsid w:val="00BF533B"/>
    <w:rsid w:val="00BF5DD0"/>
    <w:rsid w:val="00C01B3C"/>
    <w:rsid w:val="00C02CCD"/>
    <w:rsid w:val="00C03580"/>
    <w:rsid w:val="00C06C1E"/>
    <w:rsid w:val="00C07738"/>
    <w:rsid w:val="00C15919"/>
    <w:rsid w:val="00C21B93"/>
    <w:rsid w:val="00C24229"/>
    <w:rsid w:val="00C27B37"/>
    <w:rsid w:val="00C36DFE"/>
    <w:rsid w:val="00C370AB"/>
    <w:rsid w:val="00C37338"/>
    <w:rsid w:val="00C40F8B"/>
    <w:rsid w:val="00C413AA"/>
    <w:rsid w:val="00C51ACE"/>
    <w:rsid w:val="00C544E0"/>
    <w:rsid w:val="00C562FE"/>
    <w:rsid w:val="00C5768A"/>
    <w:rsid w:val="00C61ACA"/>
    <w:rsid w:val="00C62888"/>
    <w:rsid w:val="00C632CB"/>
    <w:rsid w:val="00C70B0A"/>
    <w:rsid w:val="00C71AE6"/>
    <w:rsid w:val="00C74F53"/>
    <w:rsid w:val="00C7767D"/>
    <w:rsid w:val="00C82CAD"/>
    <w:rsid w:val="00C940F9"/>
    <w:rsid w:val="00C94F76"/>
    <w:rsid w:val="00C95113"/>
    <w:rsid w:val="00CA0384"/>
    <w:rsid w:val="00CA5316"/>
    <w:rsid w:val="00CB4529"/>
    <w:rsid w:val="00CC19D5"/>
    <w:rsid w:val="00CC2872"/>
    <w:rsid w:val="00CC3D96"/>
    <w:rsid w:val="00CC6E4E"/>
    <w:rsid w:val="00CD0A2F"/>
    <w:rsid w:val="00CD130A"/>
    <w:rsid w:val="00CD1F71"/>
    <w:rsid w:val="00CD2A84"/>
    <w:rsid w:val="00CD2F07"/>
    <w:rsid w:val="00CD30FB"/>
    <w:rsid w:val="00CD4A15"/>
    <w:rsid w:val="00CD4F82"/>
    <w:rsid w:val="00CD560D"/>
    <w:rsid w:val="00CD6766"/>
    <w:rsid w:val="00CF0E53"/>
    <w:rsid w:val="00CF1C7F"/>
    <w:rsid w:val="00CF460F"/>
    <w:rsid w:val="00D00FD1"/>
    <w:rsid w:val="00D01A28"/>
    <w:rsid w:val="00D03B2D"/>
    <w:rsid w:val="00D0766E"/>
    <w:rsid w:val="00D10BCB"/>
    <w:rsid w:val="00D10C5D"/>
    <w:rsid w:val="00D12939"/>
    <w:rsid w:val="00D12D7C"/>
    <w:rsid w:val="00D13469"/>
    <w:rsid w:val="00D16AE0"/>
    <w:rsid w:val="00D22EA9"/>
    <w:rsid w:val="00D22EF0"/>
    <w:rsid w:val="00D24C5A"/>
    <w:rsid w:val="00D25FD6"/>
    <w:rsid w:val="00D271ED"/>
    <w:rsid w:val="00D36702"/>
    <w:rsid w:val="00D403E9"/>
    <w:rsid w:val="00D44F27"/>
    <w:rsid w:val="00D463BD"/>
    <w:rsid w:val="00D47E91"/>
    <w:rsid w:val="00D51095"/>
    <w:rsid w:val="00D5220E"/>
    <w:rsid w:val="00D55DFB"/>
    <w:rsid w:val="00D60DFD"/>
    <w:rsid w:val="00D633C3"/>
    <w:rsid w:val="00D63D38"/>
    <w:rsid w:val="00D75833"/>
    <w:rsid w:val="00D76F53"/>
    <w:rsid w:val="00D771FE"/>
    <w:rsid w:val="00D855EB"/>
    <w:rsid w:val="00D9179E"/>
    <w:rsid w:val="00D956F6"/>
    <w:rsid w:val="00D96250"/>
    <w:rsid w:val="00DA2BA4"/>
    <w:rsid w:val="00DA4398"/>
    <w:rsid w:val="00DA6C0E"/>
    <w:rsid w:val="00DB0D68"/>
    <w:rsid w:val="00DB1E3F"/>
    <w:rsid w:val="00DB6165"/>
    <w:rsid w:val="00DB65F2"/>
    <w:rsid w:val="00DB6820"/>
    <w:rsid w:val="00DC0176"/>
    <w:rsid w:val="00DC0432"/>
    <w:rsid w:val="00DC497A"/>
    <w:rsid w:val="00DC575A"/>
    <w:rsid w:val="00DC5C1A"/>
    <w:rsid w:val="00DC5EC3"/>
    <w:rsid w:val="00DD10ED"/>
    <w:rsid w:val="00DD1411"/>
    <w:rsid w:val="00DD7DF4"/>
    <w:rsid w:val="00DE2CBB"/>
    <w:rsid w:val="00DE49E5"/>
    <w:rsid w:val="00DE6FFE"/>
    <w:rsid w:val="00DF3AB9"/>
    <w:rsid w:val="00E000F4"/>
    <w:rsid w:val="00E110C9"/>
    <w:rsid w:val="00E129EC"/>
    <w:rsid w:val="00E147C0"/>
    <w:rsid w:val="00E161FA"/>
    <w:rsid w:val="00E17D24"/>
    <w:rsid w:val="00E2231D"/>
    <w:rsid w:val="00E31E0A"/>
    <w:rsid w:val="00E32216"/>
    <w:rsid w:val="00E334C4"/>
    <w:rsid w:val="00E33BA6"/>
    <w:rsid w:val="00E345EA"/>
    <w:rsid w:val="00E4101E"/>
    <w:rsid w:val="00E4372F"/>
    <w:rsid w:val="00E55588"/>
    <w:rsid w:val="00E67B4A"/>
    <w:rsid w:val="00E70053"/>
    <w:rsid w:val="00E721E1"/>
    <w:rsid w:val="00E7259F"/>
    <w:rsid w:val="00E73006"/>
    <w:rsid w:val="00E757AD"/>
    <w:rsid w:val="00E76EF6"/>
    <w:rsid w:val="00E823B2"/>
    <w:rsid w:val="00E8623A"/>
    <w:rsid w:val="00E9163E"/>
    <w:rsid w:val="00E92E70"/>
    <w:rsid w:val="00E93D0B"/>
    <w:rsid w:val="00E96A09"/>
    <w:rsid w:val="00EB1B81"/>
    <w:rsid w:val="00EB4255"/>
    <w:rsid w:val="00EC2902"/>
    <w:rsid w:val="00EC6CBF"/>
    <w:rsid w:val="00EC75CB"/>
    <w:rsid w:val="00ED0AC7"/>
    <w:rsid w:val="00ED0F08"/>
    <w:rsid w:val="00ED144D"/>
    <w:rsid w:val="00ED17B3"/>
    <w:rsid w:val="00ED29FC"/>
    <w:rsid w:val="00ED6456"/>
    <w:rsid w:val="00ED6B52"/>
    <w:rsid w:val="00EE02EC"/>
    <w:rsid w:val="00EE381F"/>
    <w:rsid w:val="00EE4E64"/>
    <w:rsid w:val="00EE6F38"/>
    <w:rsid w:val="00EF3459"/>
    <w:rsid w:val="00EF36AD"/>
    <w:rsid w:val="00EF6652"/>
    <w:rsid w:val="00F044BE"/>
    <w:rsid w:val="00F10C3C"/>
    <w:rsid w:val="00F10E85"/>
    <w:rsid w:val="00F11D07"/>
    <w:rsid w:val="00F12C89"/>
    <w:rsid w:val="00F1598E"/>
    <w:rsid w:val="00F16114"/>
    <w:rsid w:val="00F20998"/>
    <w:rsid w:val="00F25126"/>
    <w:rsid w:val="00F25D9C"/>
    <w:rsid w:val="00F265EF"/>
    <w:rsid w:val="00F26642"/>
    <w:rsid w:val="00F27D2B"/>
    <w:rsid w:val="00F32708"/>
    <w:rsid w:val="00F34AF5"/>
    <w:rsid w:val="00F3587D"/>
    <w:rsid w:val="00F62DA6"/>
    <w:rsid w:val="00F64A5C"/>
    <w:rsid w:val="00F65B04"/>
    <w:rsid w:val="00F71626"/>
    <w:rsid w:val="00F73D72"/>
    <w:rsid w:val="00F74E61"/>
    <w:rsid w:val="00F75497"/>
    <w:rsid w:val="00F770C8"/>
    <w:rsid w:val="00F777E5"/>
    <w:rsid w:val="00F77AF4"/>
    <w:rsid w:val="00F93A04"/>
    <w:rsid w:val="00F9543F"/>
    <w:rsid w:val="00F96090"/>
    <w:rsid w:val="00FA014B"/>
    <w:rsid w:val="00FB477D"/>
    <w:rsid w:val="00FB6DC2"/>
    <w:rsid w:val="00FC31DE"/>
    <w:rsid w:val="00FC49B5"/>
    <w:rsid w:val="00FD15A4"/>
    <w:rsid w:val="00FD1B76"/>
    <w:rsid w:val="00FD2796"/>
    <w:rsid w:val="00FD3348"/>
    <w:rsid w:val="00FD7873"/>
    <w:rsid w:val="00FE173C"/>
    <w:rsid w:val="00FE3C43"/>
    <w:rsid w:val="00FE679C"/>
    <w:rsid w:val="00FF19B1"/>
    <w:rsid w:val="00FF289B"/>
    <w:rsid w:val="00FF545A"/>
    <w:rsid w:val="00FF7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42D85-8C90-47C4-9593-DABBAD1E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A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3A18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qFormat/>
    <w:rsid w:val="00F77AF4"/>
    <w:pPr>
      <w:keepNext/>
      <w:ind w:right="140"/>
      <w:jc w:val="both"/>
      <w:outlineLvl w:val="3"/>
    </w:pPr>
    <w:rPr>
      <w:b/>
      <w:sz w:val="22"/>
      <w:szCs w:val="20"/>
    </w:rPr>
  </w:style>
  <w:style w:type="paragraph" w:styleId="Ttulo5">
    <w:name w:val="heading 5"/>
    <w:basedOn w:val="Normal"/>
    <w:next w:val="Normal"/>
    <w:link w:val="Ttulo5Char"/>
    <w:unhideWhenUsed/>
    <w:qFormat/>
    <w:rsid w:val="00F77AF4"/>
    <w:pPr>
      <w:keepNext/>
      <w:keepLines/>
      <w:spacing w:before="40"/>
      <w:outlineLvl w:val="4"/>
    </w:pPr>
    <w:rPr>
      <w:rFonts w:asciiTheme="majorHAnsi" w:eastAsiaTheme="majorEastAsia" w:hAnsiTheme="majorHAnsi" w:cstheme="majorBidi"/>
      <w:color w:val="2E74B5" w:themeColor="accent1" w:themeShade="BF"/>
    </w:rPr>
  </w:style>
  <w:style w:type="paragraph" w:styleId="Ttulo9">
    <w:name w:val="heading 9"/>
    <w:basedOn w:val="Normal"/>
    <w:next w:val="Normal"/>
    <w:link w:val="Ttulo9Char"/>
    <w:qFormat/>
    <w:rsid w:val="00F77AF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rsid w:val="00211CA6"/>
    <w:pPr>
      <w:tabs>
        <w:tab w:val="center" w:pos="4419"/>
        <w:tab w:val="right" w:pos="8838"/>
      </w:tabs>
    </w:pPr>
    <w:rPr>
      <w:rFonts w:ascii="Arial" w:hAnsi="Arial"/>
      <w:sz w:val="20"/>
      <w:szCs w:val="20"/>
    </w:rPr>
  </w:style>
  <w:style w:type="character" w:customStyle="1" w:styleId="RodapChar">
    <w:name w:val="Rodapé Char"/>
    <w:basedOn w:val="Fontepargpadro"/>
    <w:uiPriority w:val="99"/>
    <w:rsid w:val="00211CA6"/>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11CA6"/>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11CA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11CA6"/>
    <w:rPr>
      <w:rFonts w:ascii="Times New Roman" w:eastAsia="Times New Roman" w:hAnsi="Times New Roman" w:cs="Times New Roman"/>
      <w:sz w:val="16"/>
      <w:szCs w:val="16"/>
      <w:lang w:eastAsia="ar-SA"/>
    </w:rPr>
  </w:style>
  <w:style w:type="paragraph" w:styleId="Cabealho">
    <w:name w:val="header"/>
    <w:basedOn w:val="Normal"/>
    <w:link w:val="CabealhoChar"/>
    <w:unhideWhenUsed/>
    <w:rsid w:val="00BE736B"/>
    <w:pPr>
      <w:tabs>
        <w:tab w:val="center" w:pos="4252"/>
        <w:tab w:val="right" w:pos="8504"/>
      </w:tabs>
    </w:pPr>
  </w:style>
  <w:style w:type="character" w:customStyle="1" w:styleId="CabealhoChar">
    <w:name w:val="Cabeçalho Char"/>
    <w:basedOn w:val="Fontepargpadro"/>
    <w:link w:val="Cabealho"/>
    <w:uiPriority w:val="99"/>
    <w:rsid w:val="00BE736B"/>
    <w:rPr>
      <w:rFonts w:ascii="Times New Roman" w:eastAsia="Times New Roman" w:hAnsi="Times New Roman" w:cs="Times New Roman"/>
      <w:sz w:val="24"/>
      <w:szCs w:val="24"/>
      <w:lang w:eastAsia="ar-SA"/>
    </w:rPr>
  </w:style>
  <w:style w:type="character" w:styleId="Hyperlink">
    <w:name w:val="Hyperlink"/>
    <w:rsid w:val="004F2D1B"/>
    <w:rPr>
      <w:rFonts w:cs="Times New Roman"/>
      <w:color w:val="0000FF"/>
      <w:u w:val="single"/>
    </w:rPr>
  </w:style>
  <w:style w:type="character" w:customStyle="1" w:styleId="apple-converted-space">
    <w:name w:val="apple-converted-space"/>
    <w:qFormat/>
    <w:rsid w:val="004F2D1B"/>
    <w:rPr>
      <w:rFonts w:cs="Times New Roman"/>
    </w:rPr>
  </w:style>
  <w:style w:type="paragraph" w:customStyle="1" w:styleId="default">
    <w:name w:val="default"/>
    <w:basedOn w:val="Normal"/>
    <w:uiPriority w:val="99"/>
    <w:rsid w:val="00A61EA3"/>
    <w:pPr>
      <w:spacing w:before="280" w:after="280"/>
    </w:pPr>
  </w:style>
  <w:style w:type="character" w:styleId="nfase">
    <w:name w:val="Emphasis"/>
    <w:basedOn w:val="Fontepargpadro"/>
    <w:qFormat/>
    <w:rsid w:val="007903A5"/>
    <w:rPr>
      <w:i/>
      <w:iCs/>
    </w:rPr>
  </w:style>
  <w:style w:type="character" w:customStyle="1" w:styleId="RodapChar2">
    <w:name w:val="Rodapé Char2"/>
    <w:uiPriority w:val="99"/>
    <w:semiHidden/>
    <w:rsid w:val="001F6890"/>
    <w:rPr>
      <w:sz w:val="24"/>
      <w:szCs w:val="24"/>
      <w:lang w:eastAsia="ar-SA"/>
    </w:rPr>
  </w:style>
  <w:style w:type="paragraph" w:customStyle="1" w:styleId="padro">
    <w:name w:val="padro"/>
    <w:basedOn w:val="Normal"/>
    <w:rsid w:val="00485554"/>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3A1819"/>
    <w:pPr>
      <w:numPr>
        <w:numId w:val="5"/>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3A1819"/>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rsid w:val="003A1819"/>
    <w:rPr>
      <w:rFonts w:asciiTheme="majorHAnsi" w:eastAsiaTheme="majorEastAsia" w:hAnsiTheme="majorHAnsi" w:cstheme="majorBidi"/>
      <w:color w:val="2E74B5" w:themeColor="accent1" w:themeShade="BF"/>
      <w:sz w:val="32"/>
      <w:szCs w:val="32"/>
      <w:lang w:eastAsia="ar-SA"/>
    </w:rPr>
  </w:style>
  <w:style w:type="table" w:styleId="Tabelacomgrade">
    <w:name w:val="Table Grid"/>
    <w:basedOn w:val="Tabelanormal"/>
    <w:rsid w:val="00D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575A"/>
    <w:pPr>
      <w:ind w:left="720"/>
      <w:contextualSpacing/>
    </w:pPr>
  </w:style>
  <w:style w:type="paragraph" w:styleId="Textodebalo">
    <w:name w:val="Balloon Text"/>
    <w:basedOn w:val="Normal"/>
    <w:link w:val="TextodebaloChar"/>
    <w:unhideWhenUsed/>
    <w:rsid w:val="00BB54A8"/>
    <w:rPr>
      <w:rFonts w:ascii="Tahoma" w:hAnsi="Tahoma" w:cs="Tahoma"/>
      <w:sz w:val="16"/>
      <w:szCs w:val="16"/>
    </w:rPr>
  </w:style>
  <w:style w:type="character" w:customStyle="1" w:styleId="TextodebaloChar">
    <w:name w:val="Texto de balão Char"/>
    <w:basedOn w:val="Fontepargpadro"/>
    <w:link w:val="Textodebalo"/>
    <w:rsid w:val="00BB54A8"/>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1C7E86"/>
    <w:rPr>
      <w:sz w:val="16"/>
      <w:szCs w:val="16"/>
    </w:rPr>
  </w:style>
  <w:style w:type="paragraph" w:styleId="Textodecomentrio">
    <w:name w:val="annotation text"/>
    <w:basedOn w:val="Normal"/>
    <w:link w:val="TextodecomentrioChar"/>
    <w:uiPriority w:val="99"/>
    <w:unhideWhenUsed/>
    <w:rsid w:val="001C7E86"/>
    <w:rPr>
      <w:sz w:val="20"/>
      <w:szCs w:val="20"/>
    </w:rPr>
  </w:style>
  <w:style w:type="character" w:customStyle="1" w:styleId="TextodecomentrioChar">
    <w:name w:val="Texto de comentário Char"/>
    <w:basedOn w:val="Fontepargpadro"/>
    <w:link w:val="Textodecomentrio"/>
    <w:uiPriority w:val="99"/>
    <w:rsid w:val="001C7E8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semiHidden/>
    <w:unhideWhenUsed/>
    <w:rsid w:val="001C7E86"/>
    <w:rPr>
      <w:b/>
      <w:bCs/>
    </w:rPr>
  </w:style>
  <w:style w:type="character" w:customStyle="1" w:styleId="AssuntodocomentrioChar">
    <w:name w:val="Assunto do comentário Char"/>
    <w:basedOn w:val="TextodecomentrioChar"/>
    <w:link w:val="Assuntodocomentrio"/>
    <w:semiHidden/>
    <w:rsid w:val="001C7E86"/>
    <w:rPr>
      <w:rFonts w:ascii="Times New Roman" w:eastAsia="Times New Roman" w:hAnsi="Times New Roman" w:cs="Times New Roman"/>
      <w:b/>
      <w:bCs/>
      <w:sz w:val="20"/>
      <w:szCs w:val="20"/>
      <w:lang w:eastAsia="ar-SA"/>
    </w:rPr>
  </w:style>
  <w:style w:type="paragraph" w:styleId="Reviso">
    <w:name w:val="Revision"/>
    <w:hidden/>
    <w:uiPriority w:val="99"/>
    <w:semiHidden/>
    <w:rsid w:val="0049381E"/>
    <w:pPr>
      <w:spacing w:after="0" w:line="240" w:lineRule="auto"/>
    </w:pPr>
    <w:rPr>
      <w:rFonts w:ascii="Times New Roman" w:eastAsia="Times New Roman" w:hAnsi="Times New Roman" w:cs="Times New Roman"/>
      <w:sz w:val="24"/>
      <w:szCs w:val="24"/>
      <w:lang w:eastAsia="ar-SA"/>
    </w:rPr>
  </w:style>
  <w:style w:type="character" w:styleId="CitaoHTML">
    <w:name w:val="HTML Cite"/>
    <w:basedOn w:val="Fontepargpadro"/>
    <w:uiPriority w:val="99"/>
    <w:semiHidden/>
    <w:unhideWhenUsed/>
    <w:rsid w:val="00D5220E"/>
    <w:rPr>
      <w:i/>
      <w:iCs/>
    </w:rPr>
  </w:style>
  <w:style w:type="paragraph" w:styleId="Corpodetexto">
    <w:name w:val="Body Text"/>
    <w:basedOn w:val="Normal"/>
    <w:link w:val="CorpodetextoChar"/>
    <w:unhideWhenUsed/>
    <w:rsid w:val="00482B5A"/>
    <w:pPr>
      <w:spacing w:after="120"/>
    </w:pPr>
  </w:style>
  <w:style w:type="character" w:customStyle="1" w:styleId="CorpodetextoChar">
    <w:name w:val="Corpo de texto Char"/>
    <w:basedOn w:val="Fontepargpadro"/>
    <w:link w:val="Corpodetexto"/>
    <w:uiPriority w:val="99"/>
    <w:semiHidden/>
    <w:rsid w:val="00482B5A"/>
    <w:rPr>
      <w:rFonts w:ascii="Times New Roman" w:eastAsia="Times New Roman" w:hAnsi="Times New Roman" w:cs="Times New Roman"/>
      <w:sz w:val="24"/>
      <w:szCs w:val="24"/>
      <w:lang w:eastAsia="ar-SA"/>
    </w:rPr>
  </w:style>
  <w:style w:type="character" w:customStyle="1" w:styleId="LinkdaInternet">
    <w:name w:val="Link da Internet"/>
    <w:basedOn w:val="Fontepargpadro"/>
    <w:uiPriority w:val="99"/>
    <w:unhideWhenUsed/>
    <w:rsid w:val="00482B5A"/>
    <w:rPr>
      <w:color w:val="0563C1" w:themeColor="hyperlink"/>
      <w:u w:val="single"/>
    </w:rPr>
  </w:style>
  <w:style w:type="paragraph" w:customStyle="1" w:styleId="Padro0">
    <w:name w:val="Padrão"/>
    <w:qFormat/>
    <w:rsid w:val="00482B5A"/>
    <w:pPr>
      <w:widowControl w:val="0"/>
      <w:tabs>
        <w:tab w:val="left" w:pos="720"/>
      </w:tabs>
      <w:suppressAutoHyphens/>
      <w:spacing w:after="0" w:line="240" w:lineRule="auto"/>
    </w:pPr>
    <w:rPr>
      <w:rFonts w:ascii="Arial" w:eastAsia="SimSun" w:hAnsi="Arial" w:cs="Arial"/>
      <w:sz w:val="24"/>
      <w:szCs w:val="24"/>
      <w:lang w:eastAsia="ar-SA" w:bidi="hi-IN"/>
    </w:rPr>
  </w:style>
  <w:style w:type="character" w:customStyle="1" w:styleId="Ttulo5Char">
    <w:name w:val="Título 5 Char"/>
    <w:basedOn w:val="Fontepargpadro"/>
    <w:link w:val="Ttulo5"/>
    <w:uiPriority w:val="9"/>
    <w:semiHidden/>
    <w:rsid w:val="00F77AF4"/>
    <w:rPr>
      <w:rFonts w:asciiTheme="majorHAnsi" w:eastAsiaTheme="majorEastAsia" w:hAnsiTheme="majorHAnsi" w:cstheme="majorBidi"/>
      <w:color w:val="2E74B5" w:themeColor="accent1" w:themeShade="BF"/>
      <w:sz w:val="24"/>
      <w:szCs w:val="24"/>
      <w:lang w:eastAsia="ar-SA"/>
    </w:rPr>
  </w:style>
  <w:style w:type="paragraph" w:styleId="Recuodecorpodetexto">
    <w:name w:val="Body Text Indent"/>
    <w:basedOn w:val="Normal"/>
    <w:link w:val="RecuodecorpodetextoChar"/>
    <w:unhideWhenUsed/>
    <w:rsid w:val="00F77AF4"/>
    <w:pPr>
      <w:spacing w:after="120"/>
      <w:ind w:left="283"/>
    </w:pPr>
  </w:style>
  <w:style w:type="character" w:customStyle="1" w:styleId="RecuodecorpodetextoChar">
    <w:name w:val="Recuo de corpo de texto Char"/>
    <w:basedOn w:val="Fontepargpadro"/>
    <w:link w:val="Recuodecorpodetexto"/>
    <w:uiPriority w:val="99"/>
    <w:semiHidden/>
    <w:rsid w:val="00F77AF4"/>
    <w:rPr>
      <w:rFonts w:ascii="Times New Roman" w:eastAsia="Times New Roman" w:hAnsi="Times New Roman" w:cs="Times New Roman"/>
      <w:sz w:val="24"/>
      <w:szCs w:val="24"/>
      <w:lang w:eastAsia="ar-SA"/>
    </w:rPr>
  </w:style>
  <w:style w:type="character" w:customStyle="1" w:styleId="Ttulo4Char">
    <w:name w:val="Título 4 Char"/>
    <w:basedOn w:val="Fontepargpadro"/>
    <w:link w:val="Ttulo4"/>
    <w:rsid w:val="00F77AF4"/>
    <w:rPr>
      <w:rFonts w:ascii="Times New Roman" w:eastAsia="Times New Roman" w:hAnsi="Times New Roman" w:cs="Times New Roman"/>
      <w:b/>
      <w:szCs w:val="20"/>
      <w:lang w:eastAsia="ar-SA"/>
    </w:rPr>
  </w:style>
  <w:style w:type="character" w:customStyle="1" w:styleId="Ttulo9Char">
    <w:name w:val="Título 9 Char"/>
    <w:basedOn w:val="Fontepargpadro"/>
    <w:link w:val="Ttulo9"/>
    <w:rsid w:val="00F77AF4"/>
    <w:rPr>
      <w:rFonts w:ascii="Arial" w:eastAsia="Times New Roman" w:hAnsi="Arial" w:cs="Arial"/>
      <w:lang w:eastAsia="ar-SA"/>
    </w:rPr>
  </w:style>
  <w:style w:type="character" w:customStyle="1" w:styleId="Absatz-Standardschriftart">
    <w:name w:val="Absatz-Standardschriftart"/>
    <w:rsid w:val="00F77AF4"/>
  </w:style>
  <w:style w:type="character" w:customStyle="1" w:styleId="Fontepargpadro4">
    <w:name w:val="Fonte parág. padrão4"/>
    <w:rsid w:val="00F77AF4"/>
  </w:style>
  <w:style w:type="character" w:customStyle="1" w:styleId="Fontepargpadro3">
    <w:name w:val="Fonte parág. padrão3"/>
    <w:rsid w:val="00F77AF4"/>
  </w:style>
  <w:style w:type="character" w:customStyle="1" w:styleId="WW8Num3z0">
    <w:name w:val="WW8Num3z0"/>
    <w:rsid w:val="00F77AF4"/>
    <w:rPr>
      <w:color w:val="auto"/>
    </w:rPr>
  </w:style>
  <w:style w:type="character" w:customStyle="1" w:styleId="Fontepargpadro2">
    <w:name w:val="Fonte parág. padrão2"/>
    <w:rsid w:val="00F77AF4"/>
  </w:style>
  <w:style w:type="character" w:customStyle="1" w:styleId="WW-Absatz-Standardschriftart">
    <w:name w:val="WW-Absatz-Standardschriftart"/>
    <w:rsid w:val="00F77AF4"/>
  </w:style>
  <w:style w:type="character" w:customStyle="1" w:styleId="WW8Num1z0">
    <w:name w:val="WW8Num1z0"/>
    <w:rsid w:val="00F77AF4"/>
    <w:rPr>
      <w:b/>
    </w:rPr>
  </w:style>
  <w:style w:type="character" w:customStyle="1" w:styleId="Fontepargpadro1">
    <w:name w:val="Fonte parág. padrão1"/>
    <w:rsid w:val="00F77AF4"/>
  </w:style>
  <w:style w:type="character" w:styleId="Nmerodepgina">
    <w:name w:val="page number"/>
    <w:basedOn w:val="Fontepargpadro1"/>
    <w:rsid w:val="00F77AF4"/>
  </w:style>
  <w:style w:type="character" w:customStyle="1" w:styleId="Smbolosdenumerao">
    <w:name w:val="Símbolos de numeração"/>
    <w:rsid w:val="00F77AF4"/>
  </w:style>
  <w:style w:type="paragraph" w:customStyle="1" w:styleId="Ttulo40">
    <w:name w:val="Título4"/>
    <w:basedOn w:val="Normal"/>
    <w:next w:val="Corpodetexto"/>
    <w:rsid w:val="00F77AF4"/>
    <w:pPr>
      <w:keepNext/>
      <w:spacing w:before="240" w:after="120"/>
    </w:pPr>
    <w:rPr>
      <w:rFonts w:ascii="Arial" w:eastAsia="MS Mincho" w:hAnsi="Arial" w:cs="Tahoma"/>
      <w:sz w:val="28"/>
      <w:szCs w:val="28"/>
    </w:rPr>
  </w:style>
  <w:style w:type="paragraph" w:styleId="Lista">
    <w:name w:val="List"/>
    <w:basedOn w:val="Corpodetexto"/>
    <w:rsid w:val="00F77AF4"/>
    <w:pPr>
      <w:spacing w:after="0"/>
      <w:jc w:val="both"/>
    </w:pPr>
    <w:rPr>
      <w:rFonts w:ascii="Arial" w:hAnsi="Arial" w:cs="Tahoma"/>
      <w:color w:val="000000"/>
      <w:szCs w:val="20"/>
    </w:rPr>
  </w:style>
  <w:style w:type="paragraph" w:customStyle="1" w:styleId="Legenda4">
    <w:name w:val="Legenda4"/>
    <w:basedOn w:val="Normal"/>
    <w:rsid w:val="00F77AF4"/>
    <w:pPr>
      <w:suppressLineNumbers/>
      <w:spacing w:before="120" w:after="120"/>
    </w:pPr>
    <w:rPr>
      <w:rFonts w:cs="Tahoma"/>
      <w:i/>
      <w:iCs/>
    </w:rPr>
  </w:style>
  <w:style w:type="paragraph" w:customStyle="1" w:styleId="ndice">
    <w:name w:val="Índice"/>
    <w:basedOn w:val="Normal"/>
    <w:rsid w:val="00F77AF4"/>
    <w:pPr>
      <w:suppressLineNumbers/>
    </w:pPr>
    <w:rPr>
      <w:rFonts w:cs="Tahoma"/>
      <w:sz w:val="20"/>
      <w:szCs w:val="20"/>
    </w:rPr>
  </w:style>
  <w:style w:type="paragraph" w:customStyle="1" w:styleId="Ttulo10">
    <w:name w:val="Título1"/>
    <w:basedOn w:val="Normal"/>
    <w:next w:val="Corpodetexto"/>
    <w:rsid w:val="00F77AF4"/>
    <w:pPr>
      <w:keepNext/>
      <w:spacing w:before="240" w:after="120"/>
    </w:pPr>
    <w:rPr>
      <w:rFonts w:ascii="Arial" w:eastAsia="MS Mincho" w:hAnsi="Arial" w:cs="Tahoma"/>
      <w:sz w:val="28"/>
      <w:szCs w:val="28"/>
    </w:rPr>
  </w:style>
  <w:style w:type="paragraph" w:customStyle="1" w:styleId="Ttulo3">
    <w:name w:val="Título3"/>
    <w:basedOn w:val="Normal"/>
    <w:next w:val="Corpodetexto"/>
    <w:rsid w:val="00F77AF4"/>
    <w:pPr>
      <w:keepNext/>
      <w:spacing w:before="240" w:after="120"/>
    </w:pPr>
    <w:rPr>
      <w:rFonts w:ascii="Arial" w:eastAsia="MS Mincho" w:hAnsi="Arial" w:cs="Tahoma"/>
      <w:sz w:val="28"/>
      <w:szCs w:val="28"/>
    </w:rPr>
  </w:style>
  <w:style w:type="paragraph" w:customStyle="1" w:styleId="Legenda3">
    <w:name w:val="Legenda3"/>
    <w:basedOn w:val="Normal"/>
    <w:rsid w:val="00F77AF4"/>
    <w:pPr>
      <w:suppressLineNumbers/>
      <w:spacing w:before="120" w:after="120"/>
    </w:pPr>
    <w:rPr>
      <w:rFonts w:cs="Tahoma"/>
      <w:i/>
      <w:iCs/>
    </w:rPr>
  </w:style>
  <w:style w:type="paragraph" w:customStyle="1" w:styleId="Ttulo2">
    <w:name w:val="Título2"/>
    <w:basedOn w:val="Normal"/>
    <w:next w:val="Corpodetexto"/>
    <w:rsid w:val="00F77AF4"/>
    <w:pPr>
      <w:keepNext/>
      <w:spacing w:before="240" w:after="120"/>
    </w:pPr>
    <w:rPr>
      <w:rFonts w:ascii="Arial" w:eastAsia="MS Mincho" w:hAnsi="Arial" w:cs="Tahoma"/>
      <w:sz w:val="28"/>
      <w:szCs w:val="28"/>
    </w:rPr>
  </w:style>
  <w:style w:type="paragraph" w:customStyle="1" w:styleId="Legenda2">
    <w:name w:val="Legenda2"/>
    <w:basedOn w:val="Normal"/>
    <w:rsid w:val="00F77AF4"/>
    <w:pPr>
      <w:suppressLineNumbers/>
      <w:spacing w:before="120" w:after="120"/>
    </w:pPr>
    <w:rPr>
      <w:rFonts w:cs="Tahoma"/>
      <w:i/>
      <w:iCs/>
    </w:rPr>
  </w:style>
  <w:style w:type="paragraph" w:customStyle="1" w:styleId="Legenda1">
    <w:name w:val="Legenda1"/>
    <w:basedOn w:val="Normal"/>
    <w:rsid w:val="00F77AF4"/>
    <w:pPr>
      <w:suppressLineNumbers/>
      <w:spacing w:before="120" w:after="120"/>
    </w:pPr>
    <w:rPr>
      <w:rFonts w:cs="Tahoma"/>
      <w:i/>
      <w:iCs/>
    </w:rPr>
  </w:style>
  <w:style w:type="paragraph" w:customStyle="1" w:styleId="Contedodetabela">
    <w:name w:val="Conteúdo de tabela"/>
    <w:basedOn w:val="Normal"/>
    <w:rsid w:val="00F77AF4"/>
    <w:pPr>
      <w:suppressLineNumbers/>
    </w:pPr>
    <w:rPr>
      <w:sz w:val="20"/>
      <w:szCs w:val="20"/>
    </w:rPr>
  </w:style>
  <w:style w:type="paragraph" w:customStyle="1" w:styleId="Ttulodetabela">
    <w:name w:val="Título de tabela"/>
    <w:basedOn w:val="Contedodetabela"/>
    <w:rsid w:val="00F77AF4"/>
    <w:pPr>
      <w:jc w:val="center"/>
    </w:pPr>
    <w:rPr>
      <w:b/>
      <w:bCs/>
    </w:rPr>
  </w:style>
  <w:style w:type="paragraph" w:customStyle="1" w:styleId="Contedodequadro">
    <w:name w:val="Conteúdo de quadro"/>
    <w:basedOn w:val="Corpodetexto"/>
    <w:rsid w:val="00F77AF4"/>
    <w:pPr>
      <w:spacing w:after="0"/>
      <w:jc w:val="both"/>
    </w:pPr>
    <w:rPr>
      <w:rFonts w:ascii="Arial" w:hAnsi="Arial"/>
      <w:color w:val="000000"/>
      <w:szCs w:val="20"/>
    </w:rPr>
  </w:style>
  <w:style w:type="paragraph" w:customStyle="1" w:styleId="WW-TextoPr-formatado">
    <w:name w:val="WW-Texto Pré-formatado"/>
    <w:basedOn w:val="Normal"/>
    <w:rsid w:val="00F77AF4"/>
    <w:pPr>
      <w:widowControl w:val="0"/>
    </w:pPr>
    <w:rPr>
      <w:rFonts w:ascii="Courier New" w:eastAsia="Courier New" w:hAnsi="Courier New"/>
      <w:sz w:val="20"/>
      <w:szCs w:val="20"/>
    </w:rPr>
  </w:style>
  <w:style w:type="paragraph" w:styleId="NormalWeb">
    <w:name w:val="Normal (Web)"/>
    <w:basedOn w:val="Normal"/>
    <w:uiPriority w:val="99"/>
    <w:rsid w:val="00F77AF4"/>
    <w:pPr>
      <w:suppressAutoHyphens w:val="0"/>
      <w:spacing w:before="280" w:after="119"/>
    </w:pPr>
  </w:style>
  <w:style w:type="paragraph" w:customStyle="1" w:styleId="western">
    <w:name w:val="western"/>
    <w:basedOn w:val="Normal"/>
    <w:rsid w:val="00F77AF4"/>
    <w:pPr>
      <w:suppressAutoHyphens w:val="0"/>
      <w:spacing w:before="280" w:after="119"/>
    </w:pPr>
  </w:style>
  <w:style w:type="paragraph" w:customStyle="1" w:styleId="ww-textopr-formatado0">
    <w:name w:val="ww-textopr-formatado"/>
    <w:basedOn w:val="Normal"/>
    <w:rsid w:val="00F77AF4"/>
    <w:pPr>
      <w:suppressAutoHyphens w:val="0"/>
    </w:pPr>
    <w:rPr>
      <w:rFonts w:eastAsia="Calibri"/>
    </w:rPr>
  </w:style>
  <w:style w:type="paragraph" w:customStyle="1" w:styleId="Estilo1">
    <w:name w:val="Estilo1"/>
    <w:basedOn w:val="Normal"/>
    <w:rsid w:val="00F77AF4"/>
    <w:pPr>
      <w:jc w:val="both"/>
    </w:pPr>
    <w:rPr>
      <w:rFonts w:ascii="Arial" w:hAnsi="Arial" w:cs="Arial"/>
      <w:b/>
      <w:color w:val="000000"/>
      <w:sz w:val="20"/>
      <w:szCs w:val="20"/>
    </w:rPr>
  </w:style>
  <w:style w:type="paragraph" w:customStyle="1" w:styleId="Estilo2">
    <w:name w:val="Estilo2"/>
    <w:basedOn w:val="Corpodetexto"/>
    <w:rsid w:val="00F77AF4"/>
    <w:pPr>
      <w:spacing w:after="0"/>
      <w:jc w:val="both"/>
    </w:pPr>
    <w:rPr>
      <w:rFonts w:ascii="Arial" w:hAnsi="Arial"/>
      <w:color w:val="000000"/>
    </w:rPr>
  </w:style>
  <w:style w:type="character" w:customStyle="1" w:styleId="verbetecep">
    <w:name w:val="verbetecep"/>
    <w:basedOn w:val="Fontepargpadro"/>
    <w:rsid w:val="00F77AF4"/>
  </w:style>
  <w:style w:type="paragraph" w:customStyle="1" w:styleId="GradeMdia1-nfase21">
    <w:name w:val="Grade Média 1 - Ênfase 21"/>
    <w:basedOn w:val="Normal"/>
    <w:link w:val="MediumGrid1-Accent2Char"/>
    <w:uiPriority w:val="34"/>
    <w:qFormat/>
    <w:rsid w:val="00F77AF4"/>
    <w:pPr>
      <w:ind w:left="720"/>
      <w:contextualSpacing/>
    </w:pPr>
    <w:rPr>
      <w:sz w:val="20"/>
      <w:szCs w:val="20"/>
    </w:rPr>
  </w:style>
  <w:style w:type="character" w:styleId="Forte">
    <w:name w:val="Strong"/>
    <w:uiPriority w:val="22"/>
    <w:qFormat/>
    <w:rsid w:val="00F77AF4"/>
    <w:rPr>
      <w:b/>
      <w:bCs/>
    </w:rPr>
  </w:style>
  <w:style w:type="character" w:customStyle="1" w:styleId="MediumGrid1-Accent2Char">
    <w:name w:val="Medium Grid 1 - Accent 2 Char"/>
    <w:link w:val="GradeMdia1-nfase21"/>
    <w:uiPriority w:val="34"/>
    <w:rsid w:val="00F77AF4"/>
    <w:rPr>
      <w:rFonts w:ascii="Times New Roman" w:eastAsia="Times New Roman" w:hAnsi="Times New Roman" w:cs="Times New Roman"/>
      <w:sz w:val="20"/>
      <w:szCs w:val="20"/>
      <w:lang w:eastAsia="ar-SA"/>
    </w:rPr>
  </w:style>
  <w:style w:type="paragraph" w:customStyle="1" w:styleId="artigo">
    <w:name w:val="artigo"/>
    <w:basedOn w:val="Normal"/>
    <w:rsid w:val="00F77AF4"/>
    <w:pPr>
      <w:suppressAutoHyphens w:val="0"/>
      <w:spacing w:before="100" w:beforeAutospacing="1" w:after="100" w:afterAutospacing="1"/>
    </w:pPr>
    <w:rPr>
      <w:lang w:eastAsia="pt-BR"/>
    </w:rPr>
  </w:style>
  <w:style w:type="paragraph" w:customStyle="1" w:styleId="m-7543479504253185772gmail-padro">
    <w:name w:val="m_-7543479504253185772gmail-padro"/>
    <w:basedOn w:val="Normal"/>
    <w:rsid w:val="00F77AF4"/>
    <w:pPr>
      <w:suppressAutoHyphens w:val="0"/>
      <w:spacing w:before="100" w:beforeAutospacing="1" w:after="100" w:afterAutospacing="1"/>
    </w:pPr>
    <w:rPr>
      <w:lang w:eastAsia="pt-BR"/>
    </w:rPr>
  </w:style>
  <w:style w:type="paragraph" w:customStyle="1" w:styleId="Artigo0">
    <w:name w:val="Artigo"/>
    <w:basedOn w:val="Normal"/>
    <w:qFormat/>
    <w:rsid w:val="00F77AF4"/>
    <w:pPr>
      <w:overflowPunct w:val="0"/>
      <w:autoSpaceDE w:val="0"/>
      <w:spacing w:before="120" w:after="120"/>
      <w:ind w:firstLine="567"/>
      <w:jc w:val="both"/>
    </w:pPr>
    <w:rPr>
      <w:szCs w:val="20"/>
      <w:lang w:eastAsia="zh-CN"/>
    </w:rPr>
  </w:style>
  <w:style w:type="paragraph" w:styleId="SemEspaamento">
    <w:name w:val="No Spacing"/>
    <w:uiPriority w:val="1"/>
    <w:qFormat/>
    <w:rsid w:val="00F77AF4"/>
    <w:pPr>
      <w:spacing w:after="0" w:line="360" w:lineRule="auto"/>
      <w:ind w:firstLine="708"/>
      <w:jc w:val="both"/>
    </w:pPr>
    <w:rPr>
      <w:rFonts w:asciiTheme="majorHAnsi" w:eastAsiaTheme="minorEastAsia" w:hAnsiTheme="majorHAnsi"/>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0277">
      <w:bodyDiv w:val="1"/>
      <w:marLeft w:val="0"/>
      <w:marRight w:val="0"/>
      <w:marTop w:val="0"/>
      <w:marBottom w:val="0"/>
      <w:divBdr>
        <w:top w:val="none" w:sz="0" w:space="0" w:color="auto"/>
        <w:left w:val="none" w:sz="0" w:space="0" w:color="auto"/>
        <w:bottom w:val="none" w:sz="0" w:space="0" w:color="auto"/>
        <w:right w:val="none" w:sz="0" w:space="0" w:color="auto"/>
      </w:divBdr>
    </w:div>
    <w:div w:id="250894735">
      <w:bodyDiv w:val="1"/>
      <w:marLeft w:val="0"/>
      <w:marRight w:val="0"/>
      <w:marTop w:val="0"/>
      <w:marBottom w:val="0"/>
      <w:divBdr>
        <w:top w:val="none" w:sz="0" w:space="0" w:color="auto"/>
        <w:left w:val="none" w:sz="0" w:space="0" w:color="auto"/>
        <w:bottom w:val="none" w:sz="0" w:space="0" w:color="auto"/>
        <w:right w:val="none" w:sz="0" w:space="0" w:color="auto"/>
      </w:divBdr>
    </w:div>
    <w:div w:id="371080808">
      <w:bodyDiv w:val="1"/>
      <w:marLeft w:val="0"/>
      <w:marRight w:val="0"/>
      <w:marTop w:val="0"/>
      <w:marBottom w:val="0"/>
      <w:divBdr>
        <w:top w:val="none" w:sz="0" w:space="0" w:color="auto"/>
        <w:left w:val="none" w:sz="0" w:space="0" w:color="auto"/>
        <w:bottom w:val="none" w:sz="0" w:space="0" w:color="auto"/>
        <w:right w:val="none" w:sz="0" w:space="0" w:color="auto"/>
      </w:divBdr>
    </w:div>
    <w:div w:id="521435003">
      <w:bodyDiv w:val="1"/>
      <w:marLeft w:val="0"/>
      <w:marRight w:val="0"/>
      <w:marTop w:val="0"/>
      <w:marBottom w:val="0"/>
      <w:divBdr>
        <w:top w:val="none" w:sz="0" w:space="0" w:color="auto"/>
        <w:left w:val="none" w:sz="0" w:space="0" w:color="auto"/>
        <w:bottom w:val="none" w:sz="0" w:space="0" w:color="auto"/>
        <w:right w:val="none" w:sz="0" w:space="0" w:color="auto"/>
      </w:divBdr>
    </w:div>
    <w:div w:id="606548270">
      <w:bodyDiv w:val="1"/>
      <w:marLeft w:val="0"/>
      <w:marRight w:val="0"/>
      <w:marTop w:val="0"/>
      <w:marBottom w:val="0"/>
      <w:divBdr>
        <w:top w:val="none" w:sz="0" w:space="0" w:color="auto"/>
        <w:left w:val="none" w:sz="0" w:space="0" w:color="auto"/>
        <w:bottom w:val="none" w:sz="0" w:space="0" w:color="auto"/>
        <w:right w:val="none" w:sz="0" w:space="0" w:color="auto"/>
      </w:divBdr>
    </w:div>
    <w:div w:id="816216955">
      <w:bodyDiv w:val="1"/>
      <w:marLeft w:val="0"/>
      <w:marRight w:val="0"/>
      <w:marTop w:val="0"/>
      <w:marBottom w:val="0"/>
      <w:divBdr>
        <w:top w:val="none" w:sz="0" w:space="0" w:color="auto"/>
        <w:left w:val="none" w:sz="0" w:space="0" w:color="auto"/>
        <w:bottom w:val="none" w:sz="0" w:space="0" w:color="auto"/>
        <w:right w:val="none" w:sz="0" w:space="0" w:color="auto"/>
      </w:divBdr>
    </w:div>
    <w:div w:id="1291396350">
      <w:bodyDiv w:val="1"/>
      <w:marLeft w:val="0"/>
      <w:marRight w:val="0"/>
      <w:marTop w:val="0"/>
      <w:marBottom w:val="0"/>
      <w:divBdr>
        <w:top w:val="none" w:sz="0" w:space="0" w:color="auto"/>
        <w:left w:val="none" w:sz="0" w:space="0" w:color="auto"/>
        <w:bottom w:val="none" w:sz="0" w:space="0" w:color="auto"/>
        <w:right w:val="none" w:sz="0" w:space="0" w:color="auto"/>
      </w:divBdr>
    </w:div>
    <w:div w:id="1659112409">
      <w:bodyDiv w:val="1"/>
      <w:marLeft w:val="0"/>
      <w:marRight w:val="0"/>
      <w:marTop w:val="0"/>
      <w:marBottom w:val="0"/>
      <w:divBdr>
        <w:top w:val="none" w:sz="0" w:space="0" w:color="auto"/>
        <w:left w:val="none" w:sz="0" w:space="0" w:color="auto"/>
        <w:bottom w:val="none" w:sz="0" w:space="0" w:color="auto"/>
        <w:right w:val="none" w:sz="0" w:space="0" w:color="auto"/>
      </w:divBdr>
    </w:div>
    <w:div w:id="1841843904">
      <w:bodyDiv w:val="1"/>
      <w:marLeft w:val="0"/>
      <w:marRight w:val="0"/>
      <w:marTop w:val="0"/>
      <w:marBottom w:val="0"/>
      <w:divBdr>
        <w:top w:val="none" w:sz="0" w:space="0" w:color="auto"/>
        <w:left w:val="none" w:sz="0" w:space="0" w:color="auto"/>
        <w:bottom w:val="none" w:sz="0" w:space="0" w:color="auto"/>
        <w:right w:val="none" w:sz="0" w:space="0" w:color="auto"/>
      </w:divBdr>
    </w:div>
    <w:div w:id="1872567824">
      <w:bodyDiv w:val="1"/>
      <w:marLeft w:val="0"/>
      <w:marRight w:val="0"/>
      <w:marTop w:val="0"/>
      <w:marBottom w:val="0"/>
      <w:divBdr>
        <w:top w:val="none" w:sz="0" w:space="0" w:color="auto"/>
        <w:left w:val="none" w:sz="0" w:space="0" w:color="auto"/>
        <w:bottom w:val="none" w:sz="0" w:space="0" w:color="auto"/>
        <w:right w:val="none" w:sz="0" w:space="0" w:color="auto"/>
      </w:divBdr>
    </w:div>
    <w:div w:id="1956206606">
      <w:bodyDiv w:val="1"/>
      <w:marLeft w:val="0"/>
      <w:marRight w:val="0"/>
      <w:marTop w:val="0"/>
      <w:marBottom w:val="0"/>
      <w:divBdr>
        <w:top w:val="none" w:sz="0" w:space="0" w:color="auto"/>
        <w:left w:val="none" w:sz="0" w:space="0" w:color="auto"/>
        <w:bottom w:val="none" w:sz="0" w:space="0" w:color="auto"/>
        <w:right w:val="none" w:sz="0" w:space="0" w:color="auto"/>
      </w:divBdr>
    </w:div>
    <w:div w:id="1962225329">
      <w:bodyDiv w:val="1"/>
      <w:marLeft w:val="0"/>
      <w:marRight w:val="0"/>
      <w:marTop w:val="0"/>
      <w:marBottom w:val="0"/>
      <w:divBdr>
        <w:top w:val="none" w:sz="0" w:space="0" w:color="auto"/>
        <w:left w:val="none" w:sz="0" w:space="0" w:color="auto"/>
        <w:bottom w:val="none" w:sz="0" w:space="0" w:color="auto"/>
        <w:right w:val="none" w:sz="0" w:space="0" w:color="auto"/>
      </w:divBdr>
    </w:div>
    <w:div w:id="1997297749">
      <w:bodyDiv w:val="1"/>
      <w:marLeft w:val="0"/>
      <w:marRight w:val="0"/>
      <w:marTop w:val="0"/>
      <w:marBottom w:val="0"/>
      <w:divBdr>
        <w:top w:val="none" w:sz="0" w:space="0" w:color="auto"/>
        <w:left w:val="none" w:sz="0" w:space="0" w:color="auto"/>
        <w:bottom w:val="none" w:sz="0" w:space="0" w:color="auto"/>
        <w:right w:val="none" w:sz="0" w:space="0" w:color="auto"/>
      </w:divBdr>
    </w:div>
    <w:div w:id="2122337453">
      <w:bodyDiv w:val="1"/>
      <w:marLeft w:val="0"/>
      <w:marRight w:val="0"/>
      <w:marTop w:val="0"/>
      <w:marBottom w:val="0"/>
      <w:divBdr>
        <w:top w:val="none" w:sz="0" w:space="0" w:color="auto"/>
        <w:left w:val="none" w:sz="0" w:space="0" w:color="auto"/>
        <w:bottom w:val="none" w:sz="0" w:space="0" w:color="auto"/>
        <w:right w:val="none" w:sz="0" w:space="0" w:color="auto"/>
      </w:divBdr>
    </w:div>
    <w:div w:id="21254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lanalto.gov.br/ccivil_03/_Ato2011-2014/2014/Lei/L13019.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lanalto.gov.br/ccivil_03/_Ato2011-2014/2014/Lei/L13019.htm" TargetMode="External"/><Relationship Id="rId2" Type="http://schemas.openxmlformats.org/officeDocument/2006/relationships/numbering" Target="numbering.xml"/><Relationship Id="rId16" Type="http://schemas.openxmlformats.org/officeDocument/2006/relationships/hyperlink" Target="http://www.planalto.gov.br/ccivil_03/_Ato2011-2014/2014/Lei/L13019.htm" TargetMode="External"/><Relationship Id="rId20" Type="http://schemas.openxmlformats.org/officeDocument/2006/relationships/hyperlink" Target="http://www.xxx.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1-2014/2014/Lei/L13019.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lanalto.gov.br/ccivil_03/_Ato2011-2014/2014/Lei/L13019.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lanalto.gov.br/ccivil_03/_Ato2011-2014/2014/Lei/L13019.htm" TargetMode="External"/><Relationship Id="rId22"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3A65D-54F9-4DEC-89CE-9DE3F10A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88</Pages>
  <Words>30152</Words>
  <Characters>162824</Characters>
  <Application>Microsoft Office Word</Application>
  <DocSecurity>0</DocSecurity>
  <Lines>1356</Lines>
  <Paragraphs>385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Marcio Melo Barbosa</dc:creator>
  <cp:lastModifiedBy>Claudir Pereira dos Santos Claupers</cp:lastModifiedBy>
  <cp:revision>180</cp:revision>
  <cp:lastPrinted>2016-08-25T15:48:00Z</cp:lastPrinted>
  <dcterms:created xsi:type="dcterms:W3CDTF">2017-09-20T19:13:00Z</dcterms:created>
  <dcterms:modified xsi:type="dcterms:W3CDTF">2017-12-27T13:57:00Z</dcterms:modified>
</cp:coreProperties>
</file>